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6EAFD" w14:textId="30022DBB" w:rsidR="00B0392B" w:rsidRDefault="00420F0C" w:rsidP="00232731">
      <w:pPr>
        <w:pStyle w:val="Heading1"/>
        <w:spacing w:before="75" w:line="235" w:lineRule="auto"/>
        <w:ind w:left="0" w:right="80"/>
      </w:pPr>
      <w:r>
        <w:t>WINDOW</w:t>
      </w:r>
      <w:r>
        <w:rPr>
          <w:spacing w:val="17"/>
        </w:rPr>
        <w:t xml:space="preserve"> </w:t>
      </w:r>
      <w:r>
        <w:t>NATION</w:t>
      </w:r>
      <w:r>
        <w:rPr>
          <w:spacing w:val="1"/>
        </w:rPr>
        <w:t xml:space="preserve"> </w:t>
      </w:r>
      <w:r w:rsidR="00232731">
        <w:t>DALLAS COWBOYS DRAFT DAY VIP EXPERIENCE</w:t>
      </w:r>
      <w:r>
        <w:rPr>
          <w:spacing w:val="13"/>
          <w:position w:val="8"/>
          <w:sz w:val="16"/>
        </w:rPr>
        <w:t xml:space="preserve"> </w:t>
      </w:r>
      <w:r>
        <w:t>SWEEPSTAKES</w:t>
      </w:r>
    </w:p>
    <w:p w14:paraId="6511F4BA" w14:textId="77777777" w:rsidR="00B0392B" w:rsidRDefault="00B0392B">
      <w:pPr>
        <w:pStyle w:val="BodyText"/>
        <w:spacing w:before="2"/>
        <w:rPr>
          <w:b/>
        </w:rPr>
      </w:pPr>
    </w:p>
    <w:p w14:paraId="7CE6777B" w14:textId="77777777" w:rsidR="00B0392B" w:rsidRDefault="00420F0C">
      <w:pPr>
        <w:ind w:left="3711" w:right="3712"/>
        <w:jc w:val="center"/>
        <w:rPr>
          <w:b/>
          <w:sz w:val="24"/>
        </w:rPr>
      </w:pPr>
      <w:r>
        <w:rPr>
          <w:b/>
          <w:sz w:val="24"/>
        </w:rPr>
        <w:t>OFFICIAL</w:t>
      </w:r>
      <w:r>
        <w:rPr>
          <w:b/>
          <w:spacing w:val="-2"/>
          <w:sz w:val="24"/>
        </w:rPr>
        <w:t xml:space="preserve"> </w:t>
      </w:r>
      <w:r>
        <w:rPr>
          <w:b/>
          <w:sz w:val="24"/>
        </w:rPr>
        <w:t>RULES</w:t>
      </w:r>
    </w:p>
    <w:p w14:paraId="3082A9D0" w14:textId="77777777" w:rsidR="00B0392B" w:rsidRDefault="00B0392B">
      <w:pPr>
        <w:pStyle w:val="BodyText"/>
        <w:rPr>
          <w:b/>
        </w:rPr>
      </w:pPr>
    </w:p>
    <w:p w14:paraId="1FB95B6B" w14:textId="77777777" w:rsidR="00B0392B" w:rsidRDefault="00420F0C">
      <w:pPr>
        <w:pStyle w:val="BodyText"/>
        <w:ind w:left="112" w:right="110"/>
        <w:jc w:val="both"/>
      </w:pPr>
      <w:r>
        <w:t>NO</w:t>
      </w:r>
      <w:r>
        <w:rPr>
          <w:spacing w:val="1"/>
        </w:rPr>
        <w:t xml:space="preserve"> </w:t>
      </w:r>
      <w:r>
        <w:t>PURCHASE</w:t>
      </w:r>
      <w:r>
        <w:rPr>
          <w:spacing w:val="1"/>
        </w:rPr>
        <w:t xml:space="preserve"> </w:t>
      </w:r>
      <w:r>
        <w:t>OR</w:t>
      </w:r>
      <w:r>
        <w:rPr>
          <w:spacing w:val="1"/>
        </w:rPr>
        <w:t xml:space="preserve"> </w:t>
      </w:r>
      <w:r>
        <w:t>PAYMENT</w:t>
      </w:r>
      <w:r>
        <w:rPr>
          <w:spacing w:val="1"/>
        </w:rPr>
        <w:t xml:space="preserve"> </w:t>
      </w:r>
      <w:r>
        <w:t>OF</w:t>
      </w:r>
      <w:r>
        <w:rPr>
          <w:spacing w:val="1"/>
        </w:rPr>
        <w:t xml:space="preserve"> </w:t>
      </w:r>
      <w:r>
        <w:t>ANY</w:t>
      </w:r>
      <w:r>
        <w:rPr>
          <w:spacing w:val="1"/>
        </w:rPr>
        <w:t xml:space="preserve"> </w:t>
      </w:r>
      <w:r>
        <w:t>KIND</w:t>
      </w:r>
      <w:r>
        <w:rPr>
          <w:spacing w:val="1"/>
        </w:rPr>
        <w:t xml:space="preserve"> </w:t>
      </w:r>
      <w:r>
        <w:t>NECESSARY</w:t>
      </w:r>
      <w:r>
        <w:rPr>
          <w:spacing w:val="1"/>
        </w:rPr>
        <w:t xml:space="preserve"> </w:t>
      </w:r>
      <w:r>
        <w:t>TO</w:t>
      </w:r>
      <w:r>
        <w:rPr>
          <w:spacing w:val="1"/>
        </w:rPr>
        <w:t xml:space="preserve"> </w:t>
      </w:r>
      <w:r>
        <w:t>ENTER</w:t>
      </w:r>
      <w:r>
        <w:rPr>
          <w:spacing w:val="1"/>
        </w:rPr>
        <w:t xml:space="preserve"> </w:t>
      </w:r>
      <w:r>
        <w:t>OR</w:t>
      </w:r>
      <w:r>
        <w:rPr>
          <w:spacing w:val="1"/>
        </w:rPr>
        <w:t xml:space="preserve"> </w:t>
      </w:r>
      <w:r>
        <w:t>WIN</w:t>
      </w:r>
      <w:r>
        <w:rPr>
          <w:spacing w:val="1"/>
        </w:rPr>
        <w:t xml:space="preserve"> </w:t>
      </w:r>
      <w:r>
        <w:t>THE</w:t>
      </w:r>
      <w:r>
        <w:rPr>
          <w:spacing w:val="1"/>
        </w:rPr>
        <w:t xml:space="preserve"> </w:t>
      </w:r>
      <w:r>
        <w:t>SWEEPSTAKES. PURCHASE WILL NOT INCREASE YOUR CHANCES OF WINNING. VOID</w:t>
      </w:r>
      <w:r>
        <w:rPr>
          <w:spacing w:val="1"/>
        </w:rPr>
        <w:t xml:space="preserve"> </w:t>
      </w:r>
      <w:r>
        <w:t>WHERE</w:t>
      </w:r>
      <w:r>
        <w:rPr>
          <w:spacing w:val="-2"/>
        </w:rPr>
        <w:t xml:space="preserve"> </w:t>
      </w:r>
      <w:r>
        <w:t>PROHIBITED OR OTHERWISE</w:t>
      </w:r>
      <w:r>
        <w:rPr>
          <w:spacing w:val="-1"/>
        </w:rPr>
        <w:t xml:space="preserve"> </w:t>
      </w:r>
      <w:r>
        <w:t>RESTRICTED</w:t>
      </w:r>
      <w:r>
        <w:rPr>
          <w:spacing w:val="2"/>
        </w:rPr>
        <w:t xml:space="preserve"> </w:t>
      </w:r>
      <w:r>
        <w:t>BY</w:t>
      </w:r>
      <w:r>
        <w:rPr>
          <w:spacing w:val="-9"/>
        </w:rPr>
        <w:t xml:space="preserve"> </w:t>
      </w:r>
      <w:r>
        <w:t>LAW.</w:t>
      </w:r>
    </w:p>
    <w:p w14:paraId="24F4DCF5" w14:textId="77777777" w:rsidR="00B0392B" w:rsidRDefault="00B0392B">
      <w:pPr>
        <w:pStyle w:val="BodyText"/>
        <w:spacing w:before="10"/>
        <w:rPr>
          <w:sz w:val="20"/>
        </w:rPr>
      </w:pPr>
    </w:p>
    <w:p w14:paraId="60CD689C" w14:textId="102D6F6C" w:rsidR="00B0392B" w:rsidRDefault="00420F0C">
      <w:pPr>
        <w:pStyle w:val="ListParagraph"/>
        <w:numPr>
          <w:ilvl w:val="0"/>
          <w:numId w:val="1"/>
        </w:numPr>
        <w:tabs>
          <w:tab w:val="left" w:pos="473"/>
        </w:tabs>
        <w:ind w:right="107"/>
        <w:rPr>
          <w:sz w:val="24"/>
        </w:rPr>
      </w:pPr>
      <w:r>
        <w:rPr>
          <w:b/>
          <w:sz w:val="24"/>
        </w:rPr>
        <w:t>ELIGIBILITY:</w:t>
      </w:r>
      <w:r>
        <w:rPr>
          <w:b/>
          <w:spacing w:val="1"/>
          <w:sz w:val="24"/>
        </w:rPr>
        <w:t xml:space="preserve"> </w:t>
      </w:r>
      <w:r>
        <w:rPr>
          <w:sz w:val="24"/>
        </w:rPr>
        <w:t>The</w:t>
      </w:r>
      <w:r>
        <w:rPr>
          <w:spacing w:val="1"/>
          <w:sz w:val="24"/>
        </w:rPr>
        <w:t xml:space="preserve"> </w:t>
      </w:r>
      <w:r>
        <w:rPr>
          <w:sz w:val="24"/>
        </w:rPr>
        <w:t>WINDOW</w:t>
      </w:r>
      <w:r>
        <w:rPr>
          <w:spacing w:val="1"/>
          <w:sz w:val="24"/>
        </w:rPr>
        <w:t xml:space="preserve"> </w:t>
      </w:r>
      <w:r>
        <w:rPr>
          <w:sz w:val="24"/>
        </w:rPr>
        <w:t>NATION</w:t>
      </w:r>
      <w:r>
        <w:rPr>
          <w:spacing w:val="1"/>
          <w:sz w:val="24"/>
        </w:rPr>
        <w:t xml:space="preserve"> </w:t>
      </w:r>
      <w:r w:rsidR="00232731">
        <w:rPr>
          <w:sz w:val="24"/>
        </w:rPr>
        <w:t>DALLAS COWBOYS DRAFT DAY VIP EXPERIENCE</w:t>
      </w:r>
      <w:r>
        <w:rPr>
          <w:spacing w:val="1"/>
          <w:sz w:val="24"/>
        </w:rPr>
        <w:t xml:space="preserve"> </w:t>
      </w:r>
      <w:r>
        <w:rPr>
          <w:sz w:val="24"/>
        </w:rPr>
        <w:t>Sweepstakes</w:t>
      </w:r>
      <w:r>
        <w:rPr>
          <w:spacing w:val="1"/>
          <w:sz w:val="24"/>
        </w:rPr>
        <w:t xml:space="preserve"> </w:t>
      </w:r>
      <w:r>
        <w:rPr>
          <w:sz w:val="24"/>
        </w:rPr>
        <w:t>(the</w:t>
      </w:r>
      <w:r>
        <w:rPr>
          <w:spacing w:val="1"/>
          <w:sz w:val="24"/>
        </w:rPr>
        <w:t xml:space="preserve"> </w:t>
      </w:r>
      <w:r>
        <w:rPr>
          <w:sz w:val="24"/>
        </w:rPr>
        <w:t>“Sweepstakes”)</w:t>
      </w:r>
      <w:r>
        <w:rPr>
          <w:spacing w:val="-9"/>
          <w:sz w:val="24"/>
        </w:rPr>
        <w:t xml:space="preserve"> </w:t>
      </w:r>
      <w:r>
        <w:rPr>
          <w:sz w:val="24"/>
        </w:rPr>
        <w:t>is</w:t>
      </w:r>
      <w:r>
        <w:rPr>
          <w:spacing w:val="-8"/>
          <w:sz w:val="24"/>
        </w:rPr>
        <w:t xml:space="preserve"> </w:t>
      </w:r>
      <w:r>
        <w:rPr>
          <w:sz w:val="24"/>
        </w:rPr>
        <w:t>open</w:t>
      </w:r>
      <w:r>
        <w:rPr>
          <w:spacing w:val="-9"/>
          <w:sz w:val="24"/>
        </w:rPr>
        <w:t xml:space="preserve"> </w:t>
      </w:r>
      <w:r>
        <w:rPr>
          <w:sz w:val="24"/>
        </w:rPr>
        <w:t>only</w:t>
      </w:r>
      <w:r>
        <w:rPr>
          <w:spacing w:val="-13"/>
          <w:sz w:val="24"/>
        </w:rPr>
        <w:t xml:space="preserve"> </w:t>
      </w:r>
      <w:r>
        <w:rPr>
          <w:sz w:val="24"/>
        </w:rPr>
        <w:t>to</w:t>
      </w:r>
      <w:r>
        <w:rPr>
          <w:spacing w:val="-7"/>
          <w:sz w:val="24"/>
        </w:rPr>
        <w:t xml:space="preserve"> </w:t>
      </w:r>
      <w:r>
        <w:rPr>
          <w:sz w:val="24"/>
        </w:rPr>
        <w:t>individuals</w:t>
      </w:r>
      <w:r>
        <w:rPr>
          <w:spacing w:val="-8"/>
          <w:sz w:val="24"/>
        </w:rPr>
        <w:t xml:space="preserve"> </w:t>
      </w:r>
      <w:r>
        <w:rPr>
          <w:sz w:val="24"/>
        </w:rPr>
        <w:t>residing</w:t>
      </w:r>
      <w:r>
        <w:rPr>
          <w:spacing w:val="-11"/>
          <w:sz w:val="24"/>
        </w:rPr>
        <w:t xml:space="preserve"> </w:t>
      </w:r>
      <w:r>
        <w:rPr>
          <w:sz w:val="24"/>
        </w:rPr>
        <w:t>within</w:t>
      </w:r>
      <w:r>
        <w:rPr>
          <w:spacing w:val="-9"/>
          <w:sz w:val="24"/>
        </w:rPr>
        <w:t xml:space="preserve"> </w:t>
      </w:r>
      <w:r>
        <w:rPr>
          <w:sz w:val="24"/>
        </w:rPr>
        <w:t>seventy-five</w:t>
      </w:r>
      <w:r>
        <w:rPr>
          <w:spacing w:val="-9"/>
          <w:sz w:val="24"/>
        </w:rPr>
        <w:t xml:space="preserve"> </w:t>
      </w:r>
      <w:r>
        <w:rPr>
          <w:sz w:val="24"/>
        </w:rPr>
        <w:t>(75)</w:t>
      </w:r>
      <w:r>
        <w:rPr>
          <w:spacing w:val="-9"/>
          <w:sz w:val="24"/>
        </w:rPr>
        <w:t xml:space="preserve"> </w:t>
      </w:r>
      <w:r>
        <w:rPr>
          <w:sz w:val="24"/>
        </w:rPr>
        <w:t>miles</w:t>
      </w:r>
      <w:r>
        <w:rPr>
          <w:spacing w:val="-9"/>
          <w:sz w:val="24"/>
        </w:rPr>
        <w:t xml:space="preserve"> </w:t>
      </w:r>
      <w:r>
        <w:rPr>
          <w:sz w:val="24"/>
        </w:rPr>
        <w:t>of</w:t>
      </w:r>
      <w:r>
        <w:rPr>
          <w:spacing w:val="-9"/>
          <w:sz w:val="24"/>
        </w:rPr>
        <w:t xml:space="preserve"> </w:t>
      </w:r>
      <w:r>
        <w:rPr>
          <w:sz w:val="24"/>
        </w:rPr>
        <w:t>the</w:t>
      </w:r>
      <w:r>
        <w:rPr>
          <w:spacing w:val="-9"/>
          <w:sz w:val="24"/>
        </w:rPr>
        <w:t xml:space="preserve"> </w:t>
      </w:r>
      <w:r w:rsidR="00232731">
        <w:rPr>
          <w:sz w:val="24"/>
        </w:rPr>
        <w:t>Dallas, Texas</w:t>
      </w:r>
      <w:r>
        <w:rPr>
          <w:sz w:val="24"/>
        </w:rPr>
        <w:t>, who are at least twenty-one (21) years of age at the time of entry.</w:t>
      </w:r>
      <w:r>
        <w:rPr>
          <w:spacing w:val="1"/>
          <w:sz w:val="24"/>
        </w:rPr>
        <w:t xml:space="preserve"> </w:t>
      </w:r>
      <w:r>
        <w:rPr>
          <w:sz w:val="24"/>
        </w:rPr>
        <w:t xml:space="preserve">Void </w:t>
      </w:r>
      <w:proofErr w:type="gramStart"/>
      <w:r>
        <w:rPr>
          <w:sz w:val="24"/>
        </w:rPr>
        <w:t>i</w:t>
      </w:r>
      <w:r w:rsidR="004B1DE8">
        <w:rPr>
          <w:sz w:val="24"/>
        </w:rPr>
        <w:t xml:space="preserve">n </w:t>
      </w:r>
      <w:r w:rsidR="004B1DE8">
        <w:rPr>
          <w:spacing w:val="-57"/>
          <w:sz w:val="24"/>
        </w:rPr>
        <w:t xml:space="preserve"> </w:t>
      </w:r>
      <w:r>
        <w:rPr>
          <w:sz w:val="24"/>
        </w:rPr>
        <w:t>all</w:t>
      </w:r>
      <w:proofErr w:type="gramEnd"/>
      <w:r>
        <w:rPr>
          <w:sz w:val="24"/>
        </w:rPr>
        <w:t xml:space="preserve"> other jurisdictions and where prohibited by law.</w:t>
      </w:r>
      <w:r>
        <w:rPr>
          <w:spacing w:val="1"/>
          <w:sz w:val="24"/>
        </w:rPr>
        <w:t xml:space="preserve"> </w:t>
      </w:r>
      <w:r>
        <w:rPr>
          <w:sz w:val="24"/>
        </w:rPr>
        <w:t>Employees, contractors, directors, agents and</w:t>
      </w:r>
      <w:r>
        <w:rPr>
          <w:spacing w:val="1"/>
          <w:sz w:val="24"/>
        </w:rPr>
        <w:t xml:space="preserve"> </w:t>
      </w:r>
      <w:r>
        <w:rPr>
          <w:sz w:val="24"/>
        </w:rPr>
        <w:t xml:space="preserve">officers of </w:t>
      </w:r>
      <w:r w:rsidR="00076F3B">
        <w:rPr>
          <w:sz w:val="24"/>
        </w:rPr>
        <w:t>Pro Silver Star, Ltd.</w:t>
      </w:r>
      <w:r w:rsidR="00A45C4F">
        <w:rPr>
          <w:sz w:val="24"/>
        </w:rPr>
        <w:t xml:space="preserve"> (“PSS”) and</w:t>
      </w:r>
      <w:r>
        <w:rPr>
          <w:sz w:val="24"/>
        </w:rPr>
        <w:t xml:space="preserve"> Window Nation (</w:t>
      </w:r>
      <w:r w:rsidR="00A45C4F">
        <w:rPr>
          <w:sz w:val="24"/>
        </w:rPr>
        <w:t xml:space="preserve">each a </w:t>
      </w:r>
      <w:r>
        <w:rPr>
          <w:sz w:val="24"/>
        </w:rPr>
        <w:t>“Sponsor”), its and their parent, affiliates</w:t>
      </w:r>
      <w:r>
        <w:rPr>
          <w:spacing w:val="1"/>
          <w:sz w:val="24"/>
        </w:rPr>
        <w:t xml:space="preserve"> </w:t>
      </w:r>
      <w:r>
        <w:rPr>
          <w:sz w:val="24"/>
        </w:rPr>
        <w:t xml:space="preserve">(including without limitation the National </w:t>
      </w:r>
      <w:r w:rsidR="00232731">
        <w:rPr>
          <w:sz w:val="24"/>
        </w:rPr>
        <w:t>Football</w:t>
      </w:r>
      <w:r>
        <w:rPr>
          <w:sz w:val="24"/>
        </w:rPr>
        <w:t xml:space="preserve"> League (“N</w:t>
      </w:r>
      <w:r w:rsidR="00232731">
        <w:rPr>
          <w:sz w:val="24"/>
        </w:rPr>
        <w:t>F</w:t>
      </w:r>
      <w:r>
        <w:rPr>
          <w:sz w:val="24"/>
        </w:rPr>
        <w:t xml:space="preserve">L”) and </w:t>
      </w:r>
      <w:r w:rsidR="000105A4">
        <w:rPr>
          <w:sz w:val="24"/>
        </w:rPr>
        <w:t>the NFL Entities (as defined below</w:t>
      </w:r>
      <w:r>
        <w:rPr>
          <w:sz w:val="24"/>
        </w:rPr>
        <w:t>),</w:t>
      </w:r>
      <w:r>
        <w:rPr>
          <w:spacing w:val="1"/>
          <w:sz w:val="24"/>
        </w:rPr>
        <w:t xml:space="preserve"> </w:t>
      </w:r>
      <w:r>
        <w:rPr>
          <w:sz w:val="24"/>
        </w:rPr>
        <w:t>subsidiaries, distributors, sales representatives, retailers, and advertising, promotion and judging</w:t>
      </w:r>
      <w:r>
        <w:rPr>
          <w:spacing w:val="1"/>
          <w:sz w:val="24"/>
        </w:rPr>
        <w:t xml:space="preserve"> </w:t>
      </w:r>
      <w:r>
        <w:rPr>
          <w:sz w:val="24"/>
        </w:rPr>
        <w:t>agencies,</w:t>
      </w:r>
      <w:r>
        <w:rPr>
          <w:spacing w:val="1"/>
          <w:sz w:val="24"/>
        </w:rPr>
        <w:t xml:space="preserve"> </w:t>
      </w:r>
      <w:r>
        <w:rPr>
          <w:sz w:val="24"/>
        </w:rPr>
        <w:t>and</w:t>
      </w:r>
      <w:r>
        <w:rPr>
          <w:spacing w:val="1"/>
          <w:sz w:val="24"/>
        </w:rPr>
        <w:t xml:space="preserve"> </w:t>
      </w:r>
      <w:r>
        <w:rPr>
          <w:sz w:val="24"/>
        </w:rPr>
        <w:t>all</w:t>
      </w:r>
      <w:r>
        <w:rPr>
          <w:spacing w:val="1"/>
          <w:sz w:val="24"/>
        </w:rPr>
        <w:t xml:space="preserve"> </w:t>
      </w:r>
      <w:r>
        <w:rPr>
          <w:sz w:val="24"/>
        </w:rPr>
        <w:t>other</w:t>
      </w:r>
      <w:r>
        <w:rPr>
          <w:spacing w:val="1"/>
          <w:sz w:val="24"/>
        </w:rPr>
        <w:t xml:space="preserve"> </w:t>
      </w:r>
      <w:r>
        <w:rPr>
          <w:sz w:val="24"/>
        </w:rPr>
        <w:t>service</w:t>
      </w:r>
      <w:r>
        <w:rPr>
          <w:spacing w:val="1"/>
          <w:sz w:val="24"/>
        </w:rPr>
        <w:t xml:space="preserve"> </w:t>
      </w:r>
      <w:r>
        <w:rPr>
          <w:sz w:val="24"/>
        </w:rPr>
        <w:t>agencies</w:t>
      </w:r>
      <w:r>
        <w:rPr>
          <w:spacing w:val="1"/>
          <w:sz w:val="24"/>
        </w:rPr>
        <w:t xml:space="preserve"> </w:t>
      </w:r>
      <w:r>
        <w:rPr>
          <w:sz w:val="24"/>
        </w:rPr>
        <w:t>involved</w:t>
      </w:r>
      <w:r>
        <w:rPr>
          <w:spacing w:val="1"/>
          <w:sz w:val="24"/>
        </w:rPr>
        <w:t xml:space="preserve"> </w:t>
      </w:r>
      <w:r>
        <w:rPr>
          <w:sz w:val="24"/>
        </w:rPr>
        <w:t>with</w:t>
      </w:r>
      <w:r>
        <w:rPr>
          <w:spacing w:val="1"/>
          <w:sz w:val="24"/>
        </w:rPr>
        <w:t xml:space="preserve"> </w:t>
      </w:r>
      <w:r>
        <w:rPr>
          <w:sz w:val="24"/>
        </w:rPr>
        <w:t>the Sweepstakes,</w:t>
      </w:r>
      <w:r>
        <w:rPr>
          <w:spacing w:val="1"/>
          <w:sz w:val="24"/>
        </w:rPr>
        <w:t xml:space="preserve"> </w:t>
      </w:r>
      <w:r>
        <w:rPr>
          <w:sz w:val="24"/>
        </w:rPr>
        <w:t>and</w:t>
      </w:r>
      <w:r>
        <w:rPr>
          <w:spacing w:val="1"/>
          <w:sz w:val="24"/>
        </w:rPr>
        <w:t xml:space="preserve"> </w:t>
      </w:r>
      <w:r>
        <w:rPr>
          <w:sz w:val="24"/>
        </w:rPr>
        <w:t>members of</w:t>
      </w:r>
      <w:r>
        <w:rPr>
          <w:spacing w:val="1"/>
          <w:sz w:val="24"/>
        </w:rPr>
        <w:t xml:space="preserve"> </w:t>
      </w:r>
      <w:r>
        <w:rPr>
          <w:sz w:val="24"/>
        </w:rPr>
        <w:t>the</w:t>
      </w:r>
      <w:r>
        <w:rPr>
          <w:spacing w:val="1"/>
          <w:sz w:val="24"/>
        </w:rPr>
        <w:t xml:space="preserve"> </w:t>
      </w:r>
      <w:r>
        <w:rPr>
          <w:sz w:val="24"/>
        </w:rPr>
        <w:t>immediate family (spouse, parent, child, sibling and their respective spouse(s)) and household</w:t>
      </w:r>
      <w:r>
        <w:rPr>
          <w:spacing w:val="1"/>
          <w:sz w:val="24"/>
        </w:rPr>
        <w:t xml:space="preserve"> </w:t>
      </w:r>
      <w:r>
        <w:rPr>
          <w:sz w:val="24"/>
        </w:rPr>
        <w:t>members of each such employee are not eligible to participate.</w:t>
      </w:r>
      <w:r>
        <w:rPr>
          <w:spacing w:val="1"/>
          <w:sz w:val="24"/>
        </w:rPr>
        <w:t xml:space="preserve"> </w:t>
      </w:r>
      <w:r>
        <w:rPr>
          <w:sz w:val="24"/>
        </w:rPr>
        <w:t>By participating, entrants agree to</w:t>
      </w:r>
      <w:r>
        <w:rPr>
          <w:spacing w:val="1"/>
          <w:sz w:val="24"/>
        </w:rPr>
        <w:t xml:space="preserve"> </w:t>
      </w:r>
      <w:r>
        <w:rPr>
          <w:sz w:val="24"/>
        </w:rPr>
        <w:t>these Official Rules and the decisions of the Sponsor, which are final and binding in all matters</w:t>
      </w:r>
      <w:r>
        <w:rPr>
          <w:spacing w:val="1"/>
          <w:sz w:val="24"/>
        </w:rPr>
        <w:t xml:space="preserve"> </w:t>
      </w:r>
      <w:r>
        <w:rPr>
          <w:sz w:val="24"/>
        </w:rPr>
        <w:t>relating to this Sweepstakes.</w:t>
      </w:r>
      <w:r>
        <w:rPr>
          <w:spacing w:val="1"/>
          <w:sz w:val="24"/>
        </w:rPr>
        <w:t xml:space="preserve"> </w:t>
      </w:r>
      <w:r>
        <w:rPr>
          <w:sz w:val="24"/>
        </w:rPr>
        <w:t>Winning a Prize (as defined below) is contingent upon fulfilling all</w:t>
      </w:r>
      <w:r>
        <w:rPr>
          <w:spacing w:val="1"/>
          <w:sz w:val="24"/>
        </w:rPr>
        <w:t xml:space="preserve"> </w:t>
      </w:r>
      <w:r>
        <w:rPr>
          <w:sz w:val="24"/>
        </w:rPr>
        <w:t>requirements</w:t>
      </w:r>
      <w:r>
        <w:rPr>
          <w:spacing w:val="-1"/>
          <w:sz w:val="24"/>
        </w:rPr>
        <w:t xml:space="preserve"> </w:t>
      </w:r>
      <w:r>
        <w:rPr>
          <w:sz w:val="24"/>
        </w:rPr>
        <w:t>set forth herein.</w:t>
      </w:r>
    </w:p>
    <w:p w14:paraId="43331F0F" w14:textId="77777777" w:rsidR="00B0392B" w:rsidRDefault="00B0392B">
      <w:pPr>
        <w:pStyle w:val="BodyText"/>
        <w:spacing w:before="1"/>
      </w:pPr>
    </w:p>
    <w:p w14:paraId="1B3B5BFE" w14:textId="307941E6" w:rsidR="00B0392B" w:rsidRDefault="00420F0C">
      <w:pPr>
        <w:pStyle w:val="ListParagraph"/>
        <w:numPr>
          <w:ilvl w:val="0"/>
          <w:numId w:val="1"/>
        </w:numPr>
        <w:tabs>
          <w:tab w:val="left" w:pos="473"/>
        </w:tabs>
        <w:ind w:right="109"/>
        <w:rPr>
          <w:sz w:val="24"/>
        </w:rPr>
      </w:pPr>
      <w:r>
        <w:rPr>
          <w:b/>
          <w:sz w:val="24"/>
        </w:rPr>
        <w:t>TIMING</w:t>
      </w:r>
      <w:r>
        <w:rPr>
          <w:sz w:val="24"/>
        </w:rPr>
        <w:t>:</w:t>
      </w:r>
      <w:r>
        <w:rPr>
          <w:spacing w:val="-6"/>
          <w:sz w:val="24"/>
        </w:rPr>
        <w:t xml:space="preserve"> </w:t>
      </w:r>
      <w:r>
        <w:rPr>
          <w:sz w:val="24"/>
        </w:rPr>
        <w:t>The</w:t>
      </w:r>
      <w:r>
        <w:rPr>
          <w:spacing w:val="-7"/>
          <w:sz w:val="24"/>
        </w:rPr>
        <w:t xml:space="preserve"> </w:t>
      </w:r>
      <w:r>
        <w:rPr>
          <w:sz w:val="24"/>
        </w:rPr>
        <w:t>Sweepstakes</w:t>
      </w:r>
      <w:r>
        <w:rPr>
          <w:spacing w:val="-6"/>
          <w:sz w:val="24"/>
        </w:rPr>
        <w:t xml:space="preserve"> </w:t>
      </w:r>
      <w:r>
        <w:rPr>
          <w:sz w:val="24"/>
        </w:rPr>
        <w:t>begins</w:t>
      </w:r>
      <w:r>
        <w:rPr>
          <w:spacing w:val="-6"/>
          <w:sz w:val="24"/>
        </w:rPr>
        <w:t xml:space="preserve"> </w:t>
      </w:r>
      <w:r>
        <w:rPr>
          <w:sz w:val="24"/>
        </w:rPr>
        <w:t>on</w:t>
      </w:r>
      <w:r>
        <w:rPr>
          <w:spacing w:val="-2"/>
          <w:sz w:val="24"/>
        </w:rPr>
        <w:t xml:space="preserve"> </w:t>
      </w:r>
      <w:r w:rsidR="00232731">
        <w:rPr>
          <w:sz w:val="24"/>
        </w:rPr>
        <w:t>April 1</w:t>
      </w:r>
      <w:r>
        <w:rPr>
          <w:sz w:val="24"/>
        </w:rPr>
        <w:t>,</w:t>
      </w:r>
      <w:r>
        <w:rPr>
          <w:spacing w:val="-6"/>
          <w:sz w:val="24"/>
        </w:rPr>
        <w:t xml:space="preserve"> </w:t>
      </w:r>
      <w:proofErr w:type="gramStart"/>
      <w:r w:rsidR="0010767B">
        <w:rPr>
          <w:sz w:val="24"/>
        </w:rPr>
        <w:t>202</w:t>
      </w:r>
      <w:r w:rsidR="0010767B">
        <w:rPr>
          <w:sz w:val="24"/>
        </w:rPr>
        <w:t>5</w:t>
      </w:r>
      <w:proofErr w:type="gramEnd"/>
      <w:r w:rsidR="0010767B">
        <w:rPr>
          <w:spacing w:val="-5"/>
          <w:sz w:val="24"/>
        </w:rPr>
        <w:t xml:space="preserve"> </w:t>
      </w:r>
      <w:r>
        <w:rPr>
          <w:sz w:val="24"/>
        </w:rPr>
        <w:t>at</w:t>
      </w:r>
      <w:r>
        <w:rPr>
          <w:spacing w:val="-6"/>
          <w:sz w:val="24"/>
        </w:rPr>
        <w:t xml:space="preserve"> </w:t>
      </w:r>
      <w:r>
        <w:rPr>
          <w:sz w:val="24"/>
        </w:rPr>
        <w:t>12:00:01</w:t>
      </w:r>
      <w:r>
        <w:rPr>
          <w:spacing w:val="-4"/>
          <w:sz w:val="24"/>
        </w:rPr>
        <w:t xml:space="preserve"> </w:t>
      </w:r>
      <w:r>
        <w:rPr>
          <w:sz w:val="24"/>
        </w:rPr>
        <w:t>a.m.</w:t>
      </w:r>
      <w:r>
        <w:rPr>
          <w:spacing w:val="-3"/>
          <w:sz w:val="24"/>
        </w:rPr>
        <w:t xml:space="preserve"> </w:t>
      </w:r>
      <w:r>
        <w:rPr>
          <w:sz w:val="24"/>
        </w:rPr>
        <w:t>Eastern</w:t>
      </w:r>
      <w:r>
        <w:rPr>
          <w:spacing w:val="-5"/>
          <w:sz w:val="24"/>
        </w:rPr>
        <w:t xml:space="preserve"> </w:t>
      </w:r>
      <w:r>
        <w:rPr>
          <w:sz w:val="24"/>
        </w:rPr>
        <w:t>Time</w:t>
      </w:r>
      <w:r>
        <w:rPr>
          <w:spacing w:val="-4"/>
          <w:sz w:val="24"/>
        </w:rPr>
        <w:t xml:space="preserve"> </w:t>
      </w:r>
      <w:r>
        <w:rPr>
          <w:sz w:val="24"/>
        </w:rPr>
        <w:t>(“ET”)</w:t>
      </w:r>
      <w:r>
        <w:rPr>
          <w:spacing w:val="-5"/>
          <w:sz w:val="24"/>
        </w:rPr>
        <w:t xml:space="preserve"> </w:t>
      </w:r>
      <w:r>
        <w:rPr>
          <w:sz w:val="24"/>
        </w:rPr>
        <w:t>and</w:t>
      </w:r>
      <w:r>
        <w:rPr>
          <w:spacing w:val="-58"/>
          <w:sz w:val="24"/>
        </w:rPr>
        <w:t xml:space="preserve"> </w:t>
      </w:r>
      <w:r>
        <w:rPr>
          <w:sz w:val="24"/>
        </w:rPr>
        <w:t>ends</w:t>
      </w:r>
      <w:r>
        <w:rPr>
          <w:spacing w:val="-1"/>
          <w:sz w:val="24"/>
        </w:rPr>
        <w:t xml:space="preserve"> </w:t>
      </w:r>
      <w:r>
        <w:rPr>
          <w:sz w:val="24"/>
        </w:rPr>
        <w:t xml:space="preserve">on </w:t>
      </w:r>
      <w:r w:rsidR="00232731">
        <w:rPr>
          <w:sz w:val="24"/>
        </w:rPr>
        <w:t xml:space="preserve">April </w:t>
      </w:r>
      <w:r w:rsidR="004F1539">
        <w:rPr>
          <w:sz w:val="24"/>
        </w:rPr>
        <w:t>1</w:t>
      </w:r>
      <w:r w:rsidR="00010EB9">
        <w:rPr>
          <w:sz w:val="24"/>
        </w:rPr>
        <w:t>4</w:t>
      </w:r>
      <w:r>
        <w:rPr>
          <w:sz w:val="24"/>
        </w:rPr>
        <w:t>,</w:t>
      </w:r>
      <w:r>
        <w:rPr>
          <w:spacing w:val="-1"/>
          <w:sz w:val="24"/>
        </w:rPr>
        <w:t xml:space="preserve"> </w:t>
      </w:r>
      <w:r>
        <w:rPr>
          <w:sz w:val="24"/>
        </w:rPr>
        <w:t>202</w:t>
      </w:r>
      <w:r w:rsidR="0010767B">
        <w:rPr>
          <w:sz w:val="24"/>
        </w:rPr>
        <w:t>5</w:t>
      </w:r>
      <w:r>
        <w:rPr>
          <w:spacing w:val="3"/>
          <w:sz w:val="24"/>
        </w:rPr>
        <w:t xml:space="preserve"> </w:t>
      </w:r>
      <w:r>
        <w:rPr>
          <w:sz w:val="24"/>
        </w:rPr>
        <w:t>at 11:59:59</w:t>
      </w:r>
      <w:r>
        <w:rPr>
          <w:spacing w:val="-1"/>
          <w:sz w:val="24"/>
        </w:rPr>
        <w:t xml:space="preserve"> </w:t>
      </w:r>
      <w:r>
        <w:rPr>
          <w:sz w:val="24"/>
        </w:rPr>
        <w:t>p.m. ET (the</w:t>
      </w:r>
      <w:r>
        <w:rPr>
          <w:spacing w:val="-1"/>
          <w:sz w:val="24"/>
        </w:rPr>
        <w:t xml:space="preserve"> </w:t>
      </w:r>
      <w:r>
        <w:rPr>
          <w:sz w:val="24"/>
        </w:rPr>
        <w:t>“Sweepstakes</w:t>
      </w:r>
      <w:r>
        <w:rPr>
          <w:spacing w:val="-1"/>
          <w:sz w:val="24"/>
        </w:rPr>
        <w:t xml:space="preserve"> </w:t>
      </w:r>
      <w:r>
        <w:rPr>
          <w:sz w:val="24"/>
        </w:rPr>
        <w:t>Period”).</w:t>
      </w:r>
    </w:p>
    <w:p w14:paraId="4F44D512" w14:textId="77777777" w:rsidR="00B0392B" w:rsidRDefault="00B0392B">
      <w:pPr>
        <w:pStyle w:val="BodyText"/>
      </w:pPr>
    </w:p>
    <w:p w14:paraId="1EAEFD6A" w14:textId="77777777" w:rsidR="00B0392B" w:rsidRDefault="00420F0C">
      <w:pPr>
        <w:pStyle w:val="ListParagraph"/>
        <w:numPr>
          <w:ilvl w:val="0"/>
          <w:numId w:val="1"/>
        </w:numPr>
        <w:tabs>
          <w:tab w:val="left" w:pos="473"/>
        </w:tabs>
        <w:rPr>
          <w:sz w:val="24"/>
        </w:rPr>
      </w:pPr>
      <w:r>
        <w:rPr>
          <w:b/>
          <w:sz w:val="24"/>
        </w:rPr>
        <w:t>TO</w:t>
      </w:r>
      <w:r>
        <w:rPr>
          <w:b/>
          <w:spacing w:val="-1"/>
          <w:sz w:val="24"/>
        </w:rPr>
        <w:t xml:space="preserve"> </w:t>
      </w:r>
      <w:r>
        <w:rPr>
          <w:b/>
          <w:sz w:val="24"/>
        </w:rPr>
        <w:t>ENTER:</w:t>
      </w:r>
      <w:r>
        <w:rPr>
          <w:b/>
          <w:spacing w:val="58"/>
          <w:sz w:val="24"/>
        </w:rPr>
        <w:t xml:space="preserve"> </w:t>
      </w:r>
      <w:r>
        <w:rPr>
          <w:sz w:val="24"/>
        </w:rPr>
        <w:t>During</w:t>
      </w:r>
      <w:r>
        <w:rPr>
          <w:spacing w:val="-2"/>
          <w:sz w:val="24"/>
        </w:rPr>
        <w:t xml:space="preserve"> </w:t>
      </w:r>
      <w:r>
        <w:rPr>
          <w:sz w:val="24"/>
        </w:rPr>
        <w:t>the</w:t>
      </w:r>
      <w:r>
        <w:rPr>
          <w:spacing w:val="-1"/>
          <w:sz w:val="24"/>
        </w:rPr>
        <w:t xml:space="preserve"> </w:t>
      </w:r>
      <w:r>
        <w:rPr>
          <w:sz w:val="24"/>
        </w:rPr>
        <w:t>Sweepstakes Period,</w:t>
      </w:r>
      <w:r>
        <w:rPr>
          <w:spacing w:val="-1"/>
          <w:sz w:val="24"/>
        </w:rPr>
        <w:t xml:space="preserve"> </w:t>
      </w:r>
      <w:r>
        <w:rPr>
          <w:sz w:val="24"/>
        </w:rPr>
        <w:t>enter</w:t>
      </w:r>
      <w:r>
        <w:rPr>
          <w:spacing w:val="-2"/>
          <w:sz w:val="24"/>
        </w:rPr>
        <w:t xml:space="preserve"> </w:t>
      </w:r>
      <w:r>
        <w:rPr>
          <w:sz w:val="24"/>
        </w:rPr>
        <w:t>the</w:t>
      </w:r>
      <w:r>
        <w:rPr>
          <w:spacing w:val="-1"/>
          <w:sz w:val="24"/>
        </w:rPr>
        <w:t xml:space="preserve"> </w:t>
      </w:r>
      <w:r>
        <w:rPr>
          <w:sz w:val="24"/>
        </w:rPr>
        <w:t>Sweepstakes in</w:t>
      </w:r>
      <w:r>
        <w:rPr>
          <w:spacing w:val="-1"/>
          <w:sz w:val="24"/>
        </w:rPr>
        <w:t xml:space="preserve"> </w:t>
      </w:r>
      <w:r>
        <w:rPr>
          <w:sz w:val="24"/>
        </w:rPr>
        <w:t>one</w:t>
      </w:r>
      <w:r>
        <w:rPr>
          <w:spacing w:val="-1"/>
          <w:sz w:val="24"/>
        </w:rPr>
        <w:t xml:space="preserve"> </w:t>
      </w:r>
      <w:r>
        <w:rPr>
          <w:sz w:val="24"/>
        </w:rPr>
        <w:t>of the</w:t>
      </w:r>
      <w:r>
        <w:rPr>
          <w:spacing w:val="-3"/>
          <w:sz w:val="24"/>
        </w:rPr>
        <w:t xml:space="preserve"> </w:t>
      </w:r>
      <w:r>
        <w:rPr>
          <w:sz w:val="24"/>
        </w:rPr>
        <w:t>following</w:t>
      </w:r>
      <w:r>
        <w:rPr>
          <w:spacing w:val="-3"/>
          <w:sz w:val="24"/>
        </w:rPr>
        <w:t xml:space="preserve"> </w:t>
      </w:r>
      <w:r>
        <w:rPr>
          <w:sz w:val="24"/>
        </w:rPr>
        <w:t>ways:</w:t>
      </w:r>
    </w:p>
    <w:p w14:paraId="3A3C983C" w14:textId="77777777" w:rsidR="00B0392B" w:rsidRDefault="00B0392B">
      <w:pPr>
        <w:pStyle w:val="BodyText"/>
      </w:pPr>
    </w:p>
    <w:p w14:paraId="41A90FA3" w14:textId="163EF66E" w:rsidR="00B0392B" w:rsidRDefault="00232731">
      <w:pPr>
        <w:pStyle w:val="Heading1"/>
        <w:numPr>
          <w:ilvl w:val="1"/>
          <w:numId w:val="1"/>
        </w:numPr>
        <w:tabs>
          <w:tab w:val="left" w:pos="1193"/>
        </w:tabs>
        <w:spacing w:before="1"/>
        <w:ind w:hanging="361"/>
        <w:rPr>
          <w:b w:val="0"/>
        </w:rPr>
      </w:pPr>
      <w:r>
        <w:t>Window Nation Window Purchase</w:t>
      </w:r>
      <w:r w:rsidR="00420F0C">
        <w:rPr>
          <w:b w:val="0"/>
        </w:rPr>
        <w:t>:</w:t>
      </w:r>
    </w:p>
    <w:p w14:paraId="0DC9B1E4" w14:textId="663AB7EF" w:rsidR="00B0392B" w:rsidRDefault="00232731">
      <w:pPr>
        <w:pStyle w:val="ListParagraph"/>
        <w:numPr>
          <w:ilvl w:val="2"/>
          <w:numId w:val="1"/>
        </w:numPr>
        <w:tabs>
          <w:tab w:val="left" w:pos="1912"/>
          <w:tab w:val="left" w:pos="1913"/>
        </w:tabs>
        <w:ind w:right="2072"/>
        <w:jc w:val="left"/>
        <w:rPr>
          <w:sz w:val="24"/>
        </w:rPr>
      </w:pPr>
      <w:r>
        <w:rPr>
          <w:sz w:val="24"/>
        </w:rPr>
        <w:t>Receive a free-in home estimate</w:t>
      </w:r>
      <w:r w:rsidR="00420F0C">
        <w:rPr>
          <w:sz w:val="24"/>
        </w:rPr>
        <w:t xml:space="preserve"> </w:t>
      </w:r>
      <w:r>
        <w:rPr>
          <w:sz w:val="24"/>
        </w:rPr>
        <w:t>from</w:t>
      </w:r>
      <w:r w:rsidR="00420F0C">
        <w:rPr>
          <w:sz w:val="24"/>
        </w:rPr>
        <w:t xml:space="preserve"> Window Nation </w:t>
      </w:r>
      <w:r>
        <w:rPr>
          <w:sz w:val="24"/>
        </w:rPr>
        <w:t xml:space="preserve">either </w:t>
      </w:r>
      <w:r w:rsidR="00420F0C">
        <w:rPr>
          <w:sz w:val="24"/>
        </w:rPr>
        <w:t xml:space="preserve">in store or </w:t>
      </w:r>
      <w:r>
        <w:rPr>
          <w:sz w:val="24"/>
        </w:rPr>
        <w:t xml:space="preserve">by requesting an appointment </w:t>
      </w:r>
      <w:r w:rsidR="00420F0C">
        <w:rPr>
          <w:sz w:val="24"/>
        </w:rPr>
        <w:t>online at</w:t>
      </w:r>
      <w:r w:rsidR="00420F0C">
        <w:rPr>
          <w:color w:val="0000FF"/>
          <w:spacing w:val="1"/>
          <w:sz w:val="24"/>
        </w:rPr>
        <w:t xml:space="preserve"> </w:t>
      </w:r>
      <w:hyperlink r:id="rId7" w:history="1">
        <w:r w:rsidRPr="00B003CC">
          <w:rPr>
            <w:rStyle w:val="Hyperlink"/>
            <w:sz w:val="24"/>
          </w:rPr>
          <w:t>https://www.windownation.com/cowboys</w:t>
        </w:r>
        <w:r w:rsidRPr="00B003CC">
          <w:rPr>
            <w:rStyle w:val="Hyperlink"/>
            <w:spacing w:val="-2"/>
            <w:sz w:val="24"/>
          </w:rPr>
          <w:t xml:space="preserve"> </w:t>
        </w:r>
      </w:hyperlink>
      <w:r w:rsidR="00420F0C">
        <w:rPr>
          <w:sz w:val="24"/>
        </w:rPr>
        <w:t>during</w:t>
      </w:r>
      <w:r w:rsidR="00420F0C">
        <w:rPr>
          <w:spacing w:val="-7"/>
          <w:sz w:val="24"/>
        </w:rPr>
        <w:t xml:space="preserve"> </w:t>
      </w:r>
      <w:r w:rsidR="00420F0C">
        <w:rPr>
          <w:sz w:val="24"/>
        </w:rPr>
        <w:t>the</w:t>
      </w:r>
      <w:r w:rsidR="00420F0C">
        <w:rPr>
          <w:spacing w:val="-3"/>
          <w:sz w:val="24"/>
        </w:rPr>
        <w:t xml:space="preserve"> </w:t>
      </w:r>
      <w:r w:rsidR="00420F0C">
        <w:rPr>
          <w:sz w:val="24"/>
        </w:rPr>
        <w:t>Sweepstakes</w:t>
      </w:r>
      <w:r w:rsidR="00420F0C">
        <w:rPr>
          <w:spacing w:val="-4"/>
          <w:sz w:val="24"/>
        </w:rPr>
        <w:t xml:space="preserve"> </w:t>
      </w:r>
      <w:r w:rsidR="00420F0C">
        <w:rPr>
          <w:sz w:val="24"/>
        </w:rPr>
        <w:t>Period</w:t>
      </w:r>
      <w:r>
        <w:rPr>
          <w:sz w:val="24"/>
        </w:rPr>
        <w:t>. Must receive a</w:t>
      </w:r>
      <w:r w:rsidR="005B2A24">
        <w:rPr>
          <w:sz w:val="24"/>
        </w:rPr>
        <w:t>n in-home</w:t>
      </w:r>
      <w:r>
        <w:rPr>
          <w:sz w:val="24"/>
        </w:rPr>
        <w:t xml:space="preserve"> quote in order to be eligible. </w:t>
      </w:r>
    </w:p>
    <w:p w14:paraId="405E511D" w14:textId="51869C2E" w:rsidR="00CF3E7F" w:rsidRDefault="00CF3E7F">
      <w:pPr>
        <w:pStyle w:val="ListParagraph"/>
        <w:numPr>
          <w:ilvl w:val="2"/>
          <w:numId w:val="1"/>
        </w:numPr>
        <w:tabs>
          <w:tab w:val="left" w:pos="1912"/>
          <w:tab w:val="left" w:pos="1913"/>
        </w:tabs>
        <w:ind w:right="2072"/>
        <w:jc w:val="left"/>
        <w:rPr>
          <w:sz w:val="24"/>
        </w:rPr>
      </w:pPr>
      <w:r>
        <w:rPr>
          <w:sz w:val="24"/>
        </w:rPr>
        <w:t>By receiving the free in-home estimate, you will receive one (1) entry into the Sweepstakes</w:t>
      </w:r>
    </w:p>
    <w:p w14:paraId="0B3A21F1" w14:textId="77777777" w:rsidR="00B0392B" w:rsidRDefault="00B0392B">
      <w:pPr>
        <w:pStyle w:val="BodyText"/>
        <w:spacing w:before="11"/>
        <w:rPr>
          <w:sz w:val="23"/>
        </w:rPr>
      </w:pPr>
    </w:p>
    <w:p w14:paraId="5034BF44" w14:textId="77777777" w:rsidR="00B0392B" w:rsidRDefault="00420F0C">
      <w:pPr>
        <w:pStyle w:val="Heading1"/>
        <w:numPr>
          <w:ilvl w:val="1"/>
          <w:numId w:val="1"/>
        </w:numPr>
        <w:tabs>
          <w:tab w:val="left" w:pos="1186"/>
        </w:tabs>
        <w:ind w:left="1185" w:hanging="354"/>
        <w:jc w:val="both"/>
        <w:rPr>
          <w:b w:val="0"/>
        </w:rPr>
      </w:pPr>
      <w:r>
        <w:t>Free</w:t>
      </w:r>
      <w:r>
        <w:rPr>
          <w:spacing w:val="-1"/>
        </w:rPr>
        <w:t xml:space="preserve"> </w:t>
      </w:r>
      <w:r>
        <w:t>Method</w:t>
      </w:r>
      <w:r>
        <w:rPr>
          <w:spacing w:val="-1"/>
        </w:rPr>
        <w:t xml:space="preserve"> </w:t>
      </w:r>
      <w:r>
        <w:t>of</w:t>
      </w:r>
      <w:r>
        <w:rPr>
          <w:spacing w:val="-1"/>
        </w:rPr>
        <w:t xml:space="preserve"> </w:t>
      </w:r>
      <w:r>
        <w:t>Entry</w:t>
      </w:r>
      <w:r>
        <w:rPr>
          <w:b w:val="0"/>
        </w:rPr>
        <w:t>:</w:t>
      </w:r>
    </w:p>
    <w:p w14:paraId="496EFEE9" w14:textId="31D49A9E" w:rsidR="00B0392B" w:rsidRDefault="00420F0C" w:rsidP="00CF3E7F">
      <w:pPr>
        <w:pStyle w:val="BodyText"/>
        <w:ind w:left="832" w:right="109"/>
        <w:jc w:val="both"/>
        <w:sectPr w:rsidR="00B0392B" w:rsidSect="00CB1836">
          <w:headerReference w:type="default" r:id="rId8"/>
          <w:footerReference w:type="default" r:id="rId9"/>
          <w:type w:val="continuous"/>
          <w:pgSz w:w="12240" w:h="15840"/>
          <w:pgMar w:top="1080" w:right="1040" w:bottom="280" w:left="1040" w:header="720" w:footer="720" w:gutter="0"/>
          <w:cols w:space="720"/>
        </w:sectPr>
      </w:pPr>
      <w:r>
        <w:t>To enter for free, send an index card with your name, email address, address, and age in a self-</w:t>
      </w:r>
      <w:r>
        <w:rPr>
          <w:spacing w:val="1"/>
        </w:rPr>
        <w:t xml:space="preserve"> </w:t>
      </w:r>
      <w:r>
        <w:t>addressed envelope to: “</w:t>
      </w:r>
      <w:r w:rsidR="009B549D">
        <w:t xml:space="preserve">Dallas </w:t>
      </w:r>
      <w:r w:rsidR="00232731">
        <w:t>Cowboys Sweepstakes</w:t>
      </w:r>
      <w:r>
        <w:t xml:space="preserve"> – Window Nation” at</w:t>
      </w:r>
      <w:r w:rsidR="00232731">
        <w:t xml:space="preserve"> Window Nation 8110 Maple Lawn Blvd. Suite 335, Fulton, MD 20759 </w:t>
      </w:r>
      <w:proofErr w:type="spellStart"/>
      <w:r w:rsidR="00232731">
        <w:t>attn:</w:t>
      </w:r>
      <w:proofErr w:type="spellEnd"/>
      <w:r w:rsidR="00232731">
        <w:t xml:space="preserve"> Eric Goldscher. </w:t>
      </w:r>
      <w:r>
        <w:t>Entries</w:t>
      </w:r>
      <w:r>
        <w:rPr>
          <w:spacing w:val="-7"/>
        </w:rPr>
        <w:t xml:space="preserve"> </w:t>
      </w:r>
      <w:r>
        <w:t>must</w:t>
      </w:r>
      <w:r>
        <w:rPr>
          <w:spacing w:val="-9"/>
        </w:rPr>
        <w:t xml:space="preserve"> </w:t>
      </w:r>
      <w:r>
        <w:t>be</w:t>
      </w:r>
      <w:r>
        <w:rPr>
          <w:spacing w:val="-9"/>
        </w:rPr>
        <w:t xml:space="preserve"> </w:t>
      </w:r>
      <w:r>
        <w:t>postmarked</w:t>
      </w:r>
      <w:r>
        <w:rPr>
          <w:spacing w:val="-8"/>
        </w:rPr>
        <w:t xml:space="preserve"> </w:t>
      </w:r>
      <w:r>
        <w:t>by</w:t>
      </w:r>
      <w:r>
        <w:rPr>
          <w:spacing w:val="-13"/>
        </w:rPr>
        <w:t xml:space="preserve"> </w:t>
      </w:r>
      <w:r>
        <w:t>April</w:t>
      </w:r>
      <w:r>
        <w:rPr>
          <w:spacing w:val="-7"/>
        </w:rPr>
        <w:t xml:space="preserve"> </w:t>
      </w:r>
      <w:r w:rsidR="004F1539">
        <w:t>10</w:t>
      </w:r>
      <w:r>
        <w:t>,</w:t>
      </w:r>
      <w:r>
        <w:rPr>
          <w:spacing w:val="-8"/>
        </w:rPr>
        <w:t xml:space="preserve"> </w:t>
      </w:r>
      <w:proofErr w:type="gramStart"/>
      <w:r>
        <w:t>202</w:t>
      </w:r>
      <w:r w:rsidR="0010767B">
        <w:t>5</w:t>
      </w:r>
      <w:proofErr w:type="gramEnd"/>
      <w:r>
        <w:rPr>
          <w:spacing w:val="-8"/>
        </w:rPr>
        <w:t xml:space="preserve"> </w:t>
      </w:r>
      <w:r>
        <w:t>and</w:t>
      </w:r>
      <w:r>
        <w:rPr>
          <w:spacing w:val="-8"/>
        </w:rPr>
        <w:t xml:space="preserve"> </w:t>
      </w:r>
      <w:r>
        <w:t>received</w:t>
      </w:r>
      <w:r>
        <w:rPr>
          <w:spacing w:val="-8"/>
        </w:rPr>
        <w:t xml:space="preserve"> </w:t>
      </w:r>
      <w:r>
        <w:t>by</w:t>
      </w:r>
      <w:r>
        <w:rPr>
          <w:spacing w:val="-12"/>
        </w:rPr>
        <w:t xml:space="preserve"> </w:t>
      </w:r>
      <w:r>
        <w:t>Sponsor</w:t>
      </w:r>
      <w:r>
        <w:rPr>
          <w:spacing w:val="-8"/>
        </w:rPr>
        <w:t xml:space="preserve"> </w:t>
      </w:r>
      <w:r>
        <w:t>not</w:t>
      </w:r>
      <w:r>
        <w:rPr>
          <w:spacing w:val="-8"/>
        </w:rPr>
        <w:t xml:space="preserve"> </w:t>
      </w:r>
      <w:r>
        <w:t>later</w:t>
      </w:r>
      <w:r>
        <w:rPr>
          <w:spacing w:val="-8"/>
        </w:rPr>
        <w:t xml:space="preserve"> </w:t>
      </w:r>
      <w:r>
        <w:t>tha</w:t>
      </w:r>
      <w:r w:rsidR="00CF3E7F">
        <w:t>n April 1</w:t>
      </w:r>
      <w:r w:rsidR="004F1539">
        <w:t>5</w:t>
      </w:r>
      <w:r w:rsidR="00CF3E7F">
        <w:t>, 202</w:t>
      </w:r>
      <w:r w:rsidR="0010767B">
        <w:t>5</w:t>
      </w:r>
      <w:r w:rsidR="00CF3E7F">
        <w:t>.</w:t>
      </w:r>
    </w:p>
    <w:p w14:paraId="423601CB" w14:textId="6C951478" w:rsidR="00B0392B" w:rsidRDefault="00420F0C" w:rsidP="00CF3E7F">
      <w:pPr>
        <w:pStyle w:val="BodyText"/>
        <w:spacing w:before="66"/>
        <w:ind w:right="113"/>
      </w:pPr>
      <w:r>
        <w:lastRenderedPageBreak/>
        <w:t>By</w:t>
      </w:r>
      <w:r>
        <w:rPr>
          <w:spacing w:val="34"/>
        </w:rPr>
        <w:t xml:space="preserve"> </w:t>
      </w:r>
      <w:r>
        <w:t>submitting</w:t>
      </w:r>
      <w:r>
        <w:rPr>
          <w:spacing w:val="38"/>
        </w:rPr>
        <w:t xml:space="preserve"> </w:t>
      </w:r>
      <w:r>
        <w:t>the</w:t>
      </w:r>
      <w:r>
        <w:rPr>
          <w:spacing w:val="39"/>
        </w:rPr>
        <w:t xml:space="preserve"> </w:t>
      </w:r>
      <w:r>
        <w:t>completed</w:t>
      </w:r>
      <w:r>
        <w:rPr>
          <w:spacing w:val="39"/>
        </w:rPr>
        <w:t xml:space="preserve"> </w:t>
      </w:r>
      <w:r>
        <w:t>entry,</w:t>
      </w:r>
      <w:r>
        <w:rPr>
          <w:spacing w:val="45"/>
        </w:rPr>
        <w:t xml:space="preserve"> </w:t>
      </w:r>
      <w:r>
        <w:t>you</w:t>
      </w:r>
      <w:r>
        <w:rPr>
          <w:spacing w:val="39"/>
        </w:rPr>
        <w:t xml:space="preserve"> </w:t>
      </w:r>
      <w:r>
        <w:t>will</w:t>
      </w:r>
      <w:r>
        <w:rPr>
          <w:spacing w:val="40"/>
        </w:rPr>
        <w:t xml:space="preserve"> </w:t>
      </w:r>
      <w:r>
        <w:t>receive</w:t>
      </w:r>
      <w:r>
        <w:rPr>
          <w:spacing w:val="40"/>
        </w:rPr>
        <w:t xml:space="preserve"> </w:t>
      </w:r>
      <w:r>
        <w:t>one</w:t>
      </w:r>
      <w:r>
        <w:rPr>
          <w:spacing w:val="38"/>
        </w:rPr>
        <w:t xml:space="preserve"> </w:t>
      </w:r>
      <w:r>
        <w:t>(1)</w:t>
      </w:r>
      <w:r>
        <w:rPr>
          <w:spacing w:val="39"/>
        </w:rPr>
        <w:t xml:space="preserve"> </w:t>
      </w:r>
      <w:r>
        <w:t>entry</w:t>
      </w:r>
      <w:r>
        <w:rPr>
          <w:spacing w:val="34"/>
        </w:rPr>
        <w:t xml:space="preserve"> </w:t>
      </w:r>
      <w:r>
        <w:t>into</w:t>
      </w:r>
      <w:r>
        <w:rPr>
          <w:spacing w:val="39"/>
        </w:rPr>
        <w:t xml:space="preserve"> </w:t>
      </w:r>
      <w:r>
        <w:t>the</w:t>
      </w:r>
      <w:r>
        <w:rPr>
          <w:spacing w:val="-57"/>
        </w:rPr>
        <w:t xml:space="preserve"> </w:t>
      </w:r>
      <w:r>
        <w:t>Sweepstakes.</w:t>
      </w:r>
    </w:p>
    <w:p w14:paraId="613EB36B" w14:textId="77777777" w:rsidR="00B0392B" w:rsidRDefault="00B0392B">
      <w:pPr>
        <w:pStyle w:val="BodyText"/>
        <w:rPr>
          <w:del w:id="0" w:author="Tixi, Miroslava" w:date="2024-03-26T17:15:00Z"/>
          <w:sz w:val="26"/>
        </w:rPr>
      </w:pPr>
    </w:p>
    <w:p w14:paraId="2CEF97B9" w14:textId="1CAF62EE" w:rsidR="00B0392B" w:rsidRDefault="00DD79E7">
      <w:pPr>
        <w:pStyle w:val="BodyText"/>
        <w:rPr>
          <w:sz w:val="26"/>
        </w:rPr>
      </w:pPr>
      <w:r w:rsidRPr="00DD79E7">
        <w:rPr>
          <w:sz w:val="26"/>
        </w:rPr>
        <w:t xml:space="preserve">Window Nation Window Purchase or Mail-In Entry, regardless of the submission method, will have an equal chance of winning. </w:t>
      </w:r>
    </w:p>
    <w:p w14:paraId="7E9C58EA" w14:textId="77777777" w:rsidR="00B0392B" w:rsidRDefault="00B0392B">
      <w:pPr>
        <w:pStyle w:val="BodyText"/>
        <w:rPr>
          <w:sz w:val="22"/>
        </w:rPr>
      </w:pPr>
    </w:p>
    <w:p w14:paraId="4F0BF880" w14:textId="77777777" w:rsidR="00B0392B" w:rsidRDefault="00420F0C">
      <w:pPr>
        <w:pStyle w:val="BodyText"/>
        <w:spacing w:before="1"/>
        <w:ind w:left="472" w:right="106"/>
        <w:jc w:val="both"/>
      </w:pPr>
      <w:r>
        <w:t>Entries may or may not be acknowledged, in Sponsor’s sole discretion.</w:t>
      </w:r>
      <w:r>
        <w:rPr>
          <w:spacing w:val="1"/>
        </w:rPr>
        <w:t xml:space="preserve"> </w:t>
      </w:r>
      <w:r>
        <w:rPr>
          <w:b/>
        </w:rPr>
        <w:t>LIMIT: ONE (1) ENTRY</w:t>
      </w:r>
      <w:r>
        <w:rPr>
          <w:b/>
          <w:spacing w:val="-57"/>
        </w:rPr>
        <w:t xml:space="preserve"> </w:t>
      </w:r>
      <w:r>
        <w:rPr>
          <w:b/>
        </w:rPr>
        <w:t xml:space="preserve">PER PERSON, REGARDLESS OF METHOD OF ENTRY. </w:t>
      </w:r>
      <w:r>
        <w:t>Entries received before or after the</w:t>
      </w:r>
      <w:r>
        <w:rPr>
          <w:spacing w:val="-57"/>
        </w:rPr>
        <w:t xml:space="preserve"> </w:t>
      </w:r>
      <w:r>
        <w:t>Sweepstakes</w:t>
      </w:r>
      <w:r>
        <w:rPr>
          <w:spacing w:val="-4"/>
        </w:rPr>
        <w:t xml:space="preserve"> </w:t>
      </w:r>
      <w:r>
        <w:t>Period</w:t>
      </w:r>
      <w:r>
        <w:rPr>
          <w:spacing w:val="-3"/>
        </w:rPr>
        <w:t xml:space="preserve"> </w:t>
      </w:r>
      <w:r>
        <w:t>will not</w:t>
      </w:r>
      <w:r>
        <w:rPr>
          <w:spacing w:val="-2"/>
        </w:rPr>
        <w:t xml:space="preserve"> </w:t>
      </w:r>
      <w:r>
        <w:t>be</w:t>
      </w:r>
      <w:r>
        <w:rPr>
          <w:spacing w:val="-4"/>
        </w:rPr>
        <w:t xml:space="preserve"> </w:t>
      </w:r>
      <w:r>
        <w:t>accepted</w:t>
      </w:r>
      <w:r>
        <w:rPr>
          <w:spacing w:val="-3"/>
        </w:rPr>
        <w:t xml:space="preserve"> </w:t>
      </w:r>
      <w:r>
        <w:t>or</w:t>
      </w:r>
      <w:r>
        <w:rPr>
          <w:spacing w:val="-1"/>
        </w:rPr>
        <w:t xml:space="preserve"> </w:t>
      </w:r>
      <w:r>
        <w:t>be</w:t>
      </w:r>
      <w:r>
        <w:rPr>
          <w:spacing w:val="-1"/>
        </w:rPr>
        <w:t xml:space="preserve"> </w:t>
      </w:r>
      <w:r>
        <w:t>eligible</w:t>
      </w:r>
      <w:r>
        <w:rPr>
          <w:spacing w:val="-4"/>
        </w:rPr>
        <w:t xml:space="preserve"> </w:t>
      </w:r>
      <w:r>
        <w:t>to</w:t>
      </w:r>
      <w:r>
        <w:rPr>
          <w:spacing w:val="-2"/>
        </w:rPr>
        <w:t xml:space="preserve"> </w:t>
      </w:r>
      <w:r>
        <w:t>win</w:t>
      </w:r>
      <w:r>
        <w:rPr>
          <w:spacing w:val="-3"/>
        </w:rPr>
        <w:t xml:space="preserve"> </w:t>
      </w:r>
      <w:r>
        <w:t>the</w:t>
      </w:r>
      <w:r>
        <w:rPr>
          <w:spacing w:val="-3"/>
        </w:rPr>
        <w:t xml:space="preserve"> </w:t>
      </w:r>
      <w:r>
        <w:t>Prize.</w:t>
      </w:r>
      <w:r>
        <w:rPr>
          <w:spacing w:val="57"/>
        </w:rPr>
        <w:t xml:space="preserve"> </w:t>
      </w:r>
      <w:r>
        <w:t>Any</w:t>
      </w:r>
      <w:r>
        <w:rPr>
          <w:spacing w:val="-5"/>
        </w:rPr>
        <w:t xml:space="preserve"> </w:t>
      </w:r>
      <w:r>
        <w:t>attempt</w:t>
      </w:r>
      <w:r>
        <w:rPr>
          <w:spacing w:val="-2"/>
        </w:rPr>
        <w:t xml:space="preserve"> </w:t>
      </w:r>
      <w:r>
        <w:t>by</w:t>
      </w:r>
      <w:r>
        <w:rPr>
          <w:spacing w:val="-8"/>
        </w:rPr>
        <w:t xml:space="preserve"> </w:t>
      </w:r>
      <w:r>
        <w:t>any</w:t>
      </w:r>
      <w:r>
        <w:rPr>
          <w:spacing w:val="-5"/>
        </w:rPr>
        <w:t xml:space="preserve"> </w:t>
      </w:r>
      <w:r>
        <w:t>entrant</w:t>
      </w:r>
      <w:r>
        <w:rPr>
          <w:spacing w:val="-57"/>
        </w:rPr>
        <w:t xml:space="preserve"> </w:t>
      </w:r>
      <w:r>
        <w:rPr>
          <w:spacing w:val="-1"/>
        </w:rPr>
        <w:t>to</w:t>
      </w:r>
      <w:r>
        <w:rPr>
          <w:spacing w:val="-14"/>
        </w:rPr>
        <w:t xml:space="preserve"> </w:t>
      </w:r>
      <w:r>
        <w:rPr>
          <w:spacing w:val="-1"/>
        </w:rPr>
        <w:t>obtain</w:t>
      </w:r>
      <w:r>
        <w:rPr>
          <w:spacing w:val="-15"/>
        </w:rPr>
        <w:t xml:space="preserve"> </w:t>
      </w:r>
      <w:r>
        <w:t>more</w:t>
      </w:r>
      <w:r>
        <w:rPr>
          <w:spacing w:val="-16"/>
        </w:rPr>
        <w:t xml:space="preserve"> </w:t>
      </w:r>
      <w:r>
        <w:t>than</w:t>
      </w:r>
      <w:r>
        <w:rPr>
          <w:spacing w:val="-15"/>
        </w:rPr>
        <w:t xml:space="preserve"> </w:t>
      </w:r>
      <w:r>
        <w:t>the</w:t>
      </w:r>
      <w:r>
        <w:rPr>
          <w:spacing w:val="-15"/>
        </w:rPr>
        <w:t xml:space="preserve"> </w:t>
      </w:r>
      <w:r>
        <w:t>stated</w:t>
      </w:r>
      <w:r>
        <w:rPr>
          <w:spacing w:val="-15"/>
        </w:rPr>
        <w:t xml:space="preserve"> </w:t>
      </w:r>
      <w:r>
        <w:t>number</w:t>
      </w:r>
      <w:r>
        <w:rPr>
          <w:spacing w:val="-16"/>
        </w:rPr>
        <w:t xml:space="preserve"> </w:t>
      </w:r>
      <w:r>
        <w:t>of</w:t>
      </w:r>
      <w:r>
        <w:rPr>
          <w:spacing w:val="-16"/>
        </w:rPr>
        <w:t xml:space="preserve"> </w:t>
      </w:r>
      <w:r>
        <w:t>entries</w:t>
      </w:r>
      <w:r>
        <w:rPr>
          <w:spacing w:val="-15"/>
        </w:rPr>
        <w:t xml:space="preserve"> </w:t>
      </w:r>
      <w:r>
        <w:t>by</w:t>
      </w:r>
      <w:r>
        <w:rPr>
          <w:spacing w:val="-17"/>
        </w:rPr>
        <w:t xml:space="preserve"> </w:t>
      </w:r>
      <w:r>
        <w:t>using</w:t>
      </w:r>
      <w:r>
        <w:rPr>
          <w:spacing w:val="-17"/>
        </w:rPr>
        <w:t xml:space="preserve"> </w:t>
      </w:r>
      <w:r>
        <w:t>multiple/different</w:t>
      </w:r>
      <w:r>
        <w:rPr>
          <w:spacing w:val="-14"/>
        </w:rPr>
        <w:t xml:space="preserve"> </w:t>
      </w:r>
      <w:r>
        <w:t>email</w:t>
      </w:r>
      <w:r>
        <w:rPr>
          <w:spacing w:val="-14"/>
        </w:rPr>
        <w:t xml:space="preserve"> </w:t>
      </w:r>
      <w:r>
        <w:t>accounts,</w:t>
      </w:r>
      <w:r>
        <w:rPr>
          <w:spacing w:val="-15"/>
        </w:rPr>
        <w:t xml:space="preserve"> </w:t>
      </w:r>
      <w:r>
        <w:t>identities,</w:t>
      </w:r>
      <w:r>
        <w:rPr>
          <w:spacing w:val="-57"/>
        </w:rPr>
        <w:t xml:space="preserve"> </w:t>
      </w:r>
      <w:r>
        <w:t>registrations</w:t>
      </w:r>
      <w:r>
        <w:rPr>
          <w:spacing w:val="-4"/>
        </w:rPr>
        <w:t xml:space="preserve"> </w:t>
      </w:r>
      <w:r>
        <w:t>and</w:t>
      </w:r>
      <w:r>
        <w:rPr>
          <w:spacing w:val="-3"/>
        </w:rPr>
        <w:t xml:space="preserve"> </w:t>
      </w:r>
      <w:r>
        <w:t>logins, or</w:t>
      </w:r>
      <w:r>
        <w:rPr>
          <w:spacing w:val="-4"/>
        </w:rPr>
        <w:t xml:space="preserve"> </w:t>
      </w:r>
      <w:r>
        <w:t>any</w:t>
      </w:r>
      <w:r>
        <w:rPr>
          <w:spacing w:val="-8"/>
        </w:rPr>
        <w:t xml:space="preserve"> </w:t>
      </w:r>
      <w:r>
        <w:t>other</w:t>
      </w:r>
      <w:r>
        <w:rPr>
          <w:spacing w:val="-4"/>
        </w:rPr>
        <w:t xml:space="preserve"> </w:t>
      </w:r>
      <w:r>
        <w:t>methods</w:t>
      </w:r>
      <w:r>
        <w:rPr>
          <w:spacing w:val="-3"/>
        </w:rPr>
        <w:t xml:space="preserve"> </w:t>
      </w:r>
      <w:r>
        <w:t>will</w:t>
      </w:r>
      <w:r>
        <w:rPr>
          <w:spacing w:val="-2"/>
        </w:rPr>
        <w:t xml:space="preserve"> </w:t>
      </w:r>
      <w:r>
        <w:t>void</w:t>
      </w:r>
      <w:r>
        <w:rPr>
          <w:spacing w:val="-2"/>
        </w:rPr>
        <w:t xml:space="preserve"> </w:t>
      </w:r>
      <w:r>
        <w:t>that</w:t>
      </w:r>
      <w:r>
        <w:rPr>
          <w:spacing w:val="-3"/>
        </w:rPr>
        <w:t xml:space="preserve"> </w:t>
      </w:r>
      <w:r>
        <w:t>entrant's</w:t>
      </w:r>
      <w:r>
        <w:rPr>
          <w:spacing w:val="-3"/>
        </w:rPr>
        <w:t xml:space="preserve"> </w:t>
      </w:r>
      <w:r>
        <w:t>entries</w:t>
      </w:r>
      <w:r>
        <w:rPr>
          <w:spacing w:val="-3"/>
        </w:rPr>
        <w:t xml:space="preserve"> </w:t>
      </w:r>
      <w:r>
        <w:t>and</w:t>
      </w:r>
      <w:r>
        <w:rPr>
          <w:spacing w:val="-4"/>
        </w:rPr>
        <w:t xml:space="preserve"> </w:t>
      </w:r>
      <w:r>
        <w:t>that</w:t>
      </w:r>
      <w:r>
        <w:rPr>
          <w:spacing w:val="-3"/>
        </w:rPr>
        <w:t xml:space="preserve"> </w:t>
      </w:r>
      <w:r>
        <w:t>entrant</w:t>
      </w:r>
      <w:r>
        <w:rPr>
          <w:spacing w:val="-2"/>
        </w:rPr>
        <w:t xml:space="preserve"> </w:t>
      </w:r>
      <w:r>
        <w:t>may</w:t>
      </w:r>
      <w:r>
        <w:rPr>
          <w:spacing w:val="-8"/>
        </w:rPr>
        <w:t xml:space="preserve"> </w:t>
      </w:r>
      <w:r>
        <w:t>be</w:t>
      </w:r>
      <w:r>
        <w:rPr>
          <w:spacing w:val="-57"/>
        </w:rPr>
        <w:t xml:space="preserve"> </w:t>
      </w:r>
      <w:r>
        <w:t>disqualified from the entire Sweepstakes.</w:t>
      </w:r>
      <w:r>
        <w:rPr>
          <w:spacing w:val="1"/>
        </w:rPr>
        <w:t xml:space="preserve"> </w:t>
      </w:r>
      <w:r>
        <w:t>Use of any automated system to participate is prohibited</w:t>
      </w:r>
      <w:r>
        <w:rPr>
          <w:spacing w:val="1"/>
        </w:rPr>
        <w:t xml:space="preserve"> </w:t>
      </w:r>
      <w:r>
        <w:t>and will result in disqualification.</w:t>
      </w:r>
      <w:r>
        <w:rPr>
          <w:spacing w:val="1"/>
        </w:rPr>
        <w:t xml:space="preserve"> </w:t>
      </w:r>
      <w:r>
        <w:t>In the event of a dispute as to any registration, the authorized</w:t>
      </w:r>
      <w:r>
        <w:rPr>
          <w:spacing w:val="1"/>
        </w:rPr>
        <w:t xml:space="preserve"> </w:t>
      </w:r>
      <w:r>
        <w:t>account holder of the email account used to register the email account will be deemed to be the</w:t>
      </w:r>
      <w:r>
        <w:rPr>
          <w:spacing w:val="1"/>
        </w:rPr>
        <w:t xml:space="preserve"> </w:t>
      </w:r>
      <w:r>
        <w:t>registrant.</w:t>
      </w:r>
      <w:r>
        <w:rPr>
          <w:spacing w:val="1"/>
        </w:rPr>
        <w:t xml:space="preserve"> </w:t>
      </w:r>
      <w:r>
        <w:t>The “authorized account holder” is the natural person assigned an email address by an</w:t>
      </w:r>
      <w:r>
        <w:rPr>
          <w:spacing w:val="1"/>
        </w:rPr>
        <w:t xml:space="preserve"> </w:t>
      </w:r>
      <w:r>
        <w:rPr>
          <w:spacing w:val="-1"/>
        </w:rPr>
        <w:t>Internet</w:t>
      </w:r>
      <w:r>
        <w:rPr>
          <w:spacing w:val="-14"/>
        </w:rPr>
        <w:t xml:space="preserve"> </w:t>
      </w:r>
      <w:r>
        <w:rPr>
          <w:spacing w:val="-1"/>
        </w:rPr>
        <w:t>access</w:t>
      </w:r>
      <w:r>
        <w:rPr>
          <w:spacing w:val="-13"/>
        </w:rPr>
        <w:t xml:space="preserve"> </w:t>
      </w:r>
      <w:r>
        <w:rPr>
          <w:spacing w:val="-1"/>
        </w:rPr>
        <w:t>provider,</w:t>
      </w:r>
      <w:r>
        <w:rPr>
          <w:spacing w:val="-13"/>
        </w:rPr>
        <w:t xml:space="preserve"> </w:t>
      </w:r>
      <w:r>
        <w:t>online</w:t>
      </w:r>
      <w:r>
        <w:rPr>
          <w:spacing w:val="-15"/>
        </w:rPr>
        <w:t xml:space="preserve"> </w:t>
      </w:r>
      <w:r>
        <w:t>service</w:t>
      </w:r>
      <w:r>
        <w:rPr>
          <w:spacing w:val="-15"/>
        </w:rPr>
        <w:t xml:space="preserve"> </w:t>
      </w:r>
      <w:r>
        <w:t>provider</w:t>
      </w:r>
      <w:r>
        <w:rPr>
          <w:spacing w:val="-16"/>
        </w:rPr>
        <w:t xml:space="preserve"> </w:t>
      </w:r>
      <w:r>
        <w:t>or</w:t>
      </w:r>
      <w:r>
        <w:rPr>
          <w:spacing w:val="-12"/>
        </w:rPr>
        <w:t xml:space="preserve"> </w:t>
      </w:r>
      <w:r>
        <w:t>other</w:t>
      </w:r>
      <w:r>
        <w:rPr>
          <w:spacing w:val="-16"/>
        </w:rPr>
        <w:t xml:space="preserve"> </w:t>
      </w:r>
      <w:r>
        <w:t>organization</w:t>
      </w:r>
      <w:r>
        <w:rPr>
          <w:spacing w:val="-14"/>
        </w:rPr>
        <w:t xml:space="preserve"> </w:t>
      </w:r>
      <w:r>
        <w:t>responsible</w:t>
      </w:r>
      <w:r>
        <w:rPr>
          <w:spacing w:val="-15"/>
        </w:rPr>
        <w:t xml:space="preserve"> </w:t>
      </w:r>
      <w:r>
        <w:t>for</w:t>
      </w:r>
      <w:r>
        <w:rPr>
          <w:spacing w:val="-16"/>
        </w:rPr>
        <w:t xml:space="preserve"> </w:t>
      </w:r>
      <w:r>
        <w:t>assigning</w:t>
      </w:r>
      <w:r>
        <w:rPr>
          <w:spacing w:val="-14"/>
        </w:rPr>
        <w:t xml:space="preserve"> </w:t>
      </w:r>
      <w:r>
        <w:t>email</w:t>
      </w:r>
      <w:r>
        <w:rPr>
          <w:spacing w:val="-58"/>
        </w:rPr>
        <w:t xml:space="preserve"> </w:t>
      </w:r>
      <w:r>
        <w:t>addresses for the domain associated with the submitted address.</w:t>
      </w:r>
      <w:r>
        <w:rPr>
          <w:spacing w:val="1"/>
        </w:rPr>
        <w:t xml:space="preserve"> </w:t>
      </w:r>
      <w:r>
        <w:t>The potential winner may be</w:t>
      </w:r>
      <w:r>
        <w:rPr>
          <w:spacing w:val="1"/>
        </w:rPr>
        <w:t xml:space="preserve"> </w:t>
      </w:r>
      <w:r>
        <w:t>required to show proof of being the authorized account holder of the account associated with the</w:t>
      </w:r>
      <w:r>
        <w:rPr>
          <w:spacing w:val="1"/>
        </w:rPr>
        <w:t xml:space="preserve"> </w:t>
      </w:r>
      <w:r>
        <w:t>winning</w:t>
      </w:r>
      <w:r>
        <w:rPr>
          <w:spacing w:val="-3"/>
        </w:rPr>
        <w:t xml:space="preserve"> </w:t>
      </w:r>
      <w:r>
        <w:t>entry.</w:t>
      </w:r>
    </w:p>
    <w:p w14:paraId="19492B22" w14:textId="77777777" w:rsidR="00B0392B" w:rsidRDefault="00B0392B">
      <w:pPr>
        <w:pStyle w:val="BodyText"/>
      </w:pPr>
    </w:p>
    <w:p w14:paraId="270868A8" w14:textId="4FC9C0C1" w:rsidR="00B0392B" w:rsidRDefault="00420F0C">
      <w:pPr>
        <w:pStyle w:val="ListParagraph"/>
        <w:numPr>
          <w:ilvl w:val="0"/>
          <w:numId w:val="1"/>
        </w:numPr>
        <w:tabs>
          <w:tab w:val="left" w:pos="473"/>
        </w:tabs>
        <w:ind w:right="105"/>
        <w:rPr>
          <w:sz w:val="24"/>
        </w:rPr>
      </w:pPr>
      <w:r>
        <w:rPr>
          <w:b/>
          <w:sz w:val="24"/>
        </w:rPr>
        <w:t>WINNER</w:t>
      </w:r>
      <w:r>
        <w:rPr>
          <w:b/>
          <w:spacing w:val="-8"/>
          <w:sz w:val="24"/>
        </w:rPr>
        <w:t xml:space="preserve"> </w:t>
      </w:r>
      <w:r>
        <w:rPr>
          <w:b/>
          <w:sz w:val="24"/>
        </w:rPr>
        <w:t>SELECTION:</w:t>
      </w:r>
      <w:r>
        <w:rPr>
          <w:b/>
          <w:spacing w:val="-6"/>
          <w:sz w:val="24"/>
        </w:rPr>
        <w:t xml:space="preserve"> </w:t>
      </w:r>
      <w:r>
        <w:rPr>
          <w:sz w:val="24"/>
        </w:rPr>
        <w:t>On</w:t>
      </w:r>
      <w:r>
        <w:rPr>
          <w:spacing w:val="-7"/>
          <w:sz w:val="24"/>
        </w:rPr>
        <w:t xml:space="preserve"> </w:t>
      </w:r>
      <w:r>
        <w:rPr>
          <w:sz w:val="24"/>
        </w:rPr>
        <w:t>or</w:t>
      </w:r>
      <w:r>
        <w:rPr>
          <w:spacing w:val="-7"/>
          <w:sz w:val="24"/>
        </w:rPr>
        <w:t xml:space="preserve"> </w:t>
      </w:r>
      <w:r>
        <w:rPr>
          <w:sz w:val="24"/>
        </w:rPr>
        <w:t>about</w:t>
      </w:r>
      <w:r>
        <w:rPr>
          <w:spacing w:val="-6"/>
          <w:sz w:val="24"/>
        </w:rPr>
        <w:t xml:space="preserve"> </w:t>
      </w:r>
      <w:r>
        <w:rPr>
          <w:sz w:val="24"/>
        </w:rPr>
        <w:t>April</w:t>
      </w:r>
      <w:r>
        <w:rPr>
          <w:spacing w:val="-6"/>
          <w:sz w:val="24"/>
        </w:rPr>
        <w:t xml:space="preserve"> </w:t>
      </w:r>
      <w:r>
        <w:rPr>
          <w:sz w:val="24"/>
        </w:rPr>
        <w:t>1</w:t>
      </w:r>
      <w:r w:rsidR="004F1539">
        <w:rPr>
          <w:sz w:val="24"/>
        </w:rPr>
        <w:t>8</w:t>
      </w:r>
      <w:r>
        <w:rPr>
          <w:sz w:val="24"/>
        </w:rPr>
        <w:t>,</w:t>
      </w:r>
      <w:r>
        <w:rPr>
          <w:spacing w:val="-7"/>
          <w:sz w:val="24"/>
        </w:rPr>
        <w:t xml:space="preserve"> </w:t>
      </w:r>
      <w:r w:rsidR="0010767B">
        <w:rPr>
          <w:sz w:val="24"/>
        </w:rPr>
        <w:t>202</w:t>
      </w:r>
      <w:r w:rsidR="0010767B">
        <w:rPr>
          <w:sz w:val="24"/>
        </w:rPr>
        <w:t>5</w:t>
      </w:r>
      <w:r>
        <w:rPr>
          <w:sz w:val="24"/>
        </w:rPr>
        <w:t>,</w:t>
      </w:r>
      <w:r>
        <w:rPr>
          <w:spacing w:val="-6"/>
          <w:sz w:val="24"/>
        </w:rPr>
        <w:t xml:space="preserve"> </w:t>
      </w:r>
      <w:r w:rsidR="00CF3E7F">
        <w:rPr>
          <w:sz w:val="24"/>
        </w:rPr>
        <w:t xml:space="preserve">Window Nation </w:t>
      </w:r>
      <w:r>
        <w:rPr>
          <w:sz w:val="24"/>
        </w:rPr>
        <w:t>will</w:t>
      </w:r>
      <w:r>
        <w:rPr>
          <w:spacing w:val="-6"/>
          <w:sz w:val="24"/>
        </w:rPr>
        <w:t xml:space="preserve"> </w:t>
      </w:r>
      <w:r>
        <w:rPr>
          <w:sz w:val="24"/>
        </w:rPr>
        <w:t>randomly</w:t>
      </w:r>
      <w:r>
        <w:rPr>
          <w:spacing w:val="-11"/>
          <w:sz w:val="24"/>
        </w:rPr>
        <w:t xml:space="preserve"> </w:t>
      </w:r>
      <w:r>
        <w:rPr>
          <w:sz w:val="24"/>
        </w:rPr>
        <w:t>select</w:t>
      </w:r>
      <w:r>
        <w:rPr>
          <w:spacing w:val="-58"/>
          <w:sz w:val="24"/>
        </w:rPr>
        <w:t xml:space="preserve"> </w:t>
      </w:r>
      <w:r>
        <w:rPr>
          <w:sz w:val="24"/>
        </w:rPr>
        <w:t>one</w:t>
      </w:r>
      <w:r>
        <w:rPr>
          <w:spacing w:val="-10"/>
          <w:sz w:val="24"/>
        </w:rPr>
        <w:t xml:space="preserve"> </w:t>
      </w:r>
      <w:r>
        <w:rPr>
          <w:sz w:val="24"/>
        </w:rPr>
        <w:t>(1)</w:t>
      </w:r>
      <w:r>
        <w:rPr>
          <w:spacing w:val="-10"/>
          <w:sz w:val="24"/>
        </w:rPr>
        <w:t xml:space="preserve"> </w:t>
      </w:r>
      <w:r>
        <w:rPr>
          <w:sz w:val="24"/>
        </w:rPr>
        <w:t>potential</w:t>
      </w:r>
      <w:r>
        <w:rPr>
          <w:spacing w:val="-9"/>
          <w:sz w:val="24"/>
        </w:rPr>
        <w:t xml:space="preserve"> </w:t>
      </w:r>
      <w:r>
        <w:rPr>
          <w:sz w:val="24"/>
        </w:rPr>
        <w:t>winner</w:t>
      </w:r>
      <w:r>
        <w:rPr>
          <w:spacing w:val="-9"/>
          <w:sz w:val="24"/>
        </w:rPr>
        <w:t xml:space="preserve"> </w:t>
      </w:r>
      <w:r>
        <w:rPr>
          <w:sz w:val="24"/>
        </w:rPr>
        <w:t>from</w:t>
      </w:r>
      <w:r>
        <w:rPr>
          <w:spacing w:val="-8"/>
          <w:sz w:val="24"/>
        </w:rPr>
        <w:t xml:space="preserve"> </w:t>
      </w:r>
      <w:r>
        <w:rPr>
          <w:sz w:val="24"/>
        </w:rPr>
        <w:t>among</w:t>
      </w:r>
      <w:r>
        <w:rPr>
          <w:spacing w:val="-11"/>
          <w:sz w:val="24"/>
        </w:rPr>
        <w:t xml:space="preserve"> </w:t>
      </w:r>
      <w:r>
        <w:rPr>
          <w:sz w:val="24"/>
        </w:rPr>
        <w:t>all</w:t>
      </w:r>
      <w:r>
        <w:rPr>
          <w:spacing w:val="-8"/>
          <w:sz w:val="24"/>
        </w:rPr>
        <w:t xml:space="preserve"> </w:t>
      </w:r>
      <w:r>
        <w:rPr>
          <w:sz w:val="24"/>
        </w:rPr>
        <w:t>eligible</w:t>
      </w:r>
      <w:r>
        <w:rPr>
          <w:spacing w:val="-10"/>
          <w:sz w:val="24"/>
        </w:rPr>
        <w:t xml:space="preserve"> </w:t>
      </w:r>
      <w:r>
        <w:rPr>
          <w:sz w:val="24"/>
        </w:rPr>
        <w:t>entries</w:t>
      </w:r>
      <w:r>
        <w:rPr>
          <w:spacing w:val="-7"/>
          <w:sz w:val="24"/>
        </w:rPr>
        <w:t xml:space="preserve"> </w:t>
      </w:r>
      <w:r>
        <w:rPr>
          <w:sz w:val="24"/>
        </w:rPr>
        <w:t>received</w:t>
      </w:r>
      <w:r>
        <w:rPr>
          <w:spacing w:val="-9"/>
          <w:sz w:val="24"/>
        </w:rPr>
        <w:t xml:space="preserve"> </w:t>
      </w:r>
      <w:r>
        <w:rPr>
          <w:sz w:val="24"/>
        </w:rPr>
        <w:t>during</w:t>
      </w:r>
      <w:r>
        <w:rPr>
          <w:spacing w:val="-11"/>
          <w:sz w:val="24"/>
        </w:rPr>
        <w:t xml:space="preserve"> </w:t>
      </w:r>
      <w:r>
        <w:rPr>
          <w:sz w:val="24"/>
        </w:rPr>
        <w:t>the</w:t>
      </w:r>
      <w:r>
        <w:rPr>
          <w:spacing w:val="-9"/>
          <w:sz w:val="24"/>
        </w:rPr>
        <w:t xml:space="preserve"> </w:t>
      </w:r>
      <w:r>
        <w:rPr>
          <w:sz w:val="24"/>
        </w:rPr>
        <w:t>Sweepstakes</w:t>
      </w:r>
      <w:r>
        <w:rPr>
          <w:spacing w:val="-8"/>
          <w:sz w:val="24"/>
        </w:rPr>
        <w:t xml:space="preserve"> </w:t>
      </w:r>
      <w:r>
        <w:rPr>
          <w:sz w:val="24"/>
        </w:rPr>
        <w:t>Period.</w:t>
      </w:r>
      <w:r>
        <w:rPr>
          <w:spacing w:val="-4"/>
          <w:sz w:val="24"/>
        </w:rPr>
        <w:t xml:space="preserve"> </w:t>
      </w:r>
      <w:r>
        <w:rPr>
          <w:b/>
          <w:sz w:val="24"/>
          <w:u w:val="single"/>
        </w:rPr>
        <w:t>AN</w:t>
      </w:r>
      <w:r>
        <w:rPr>
          <w:b/>
          <w:spacing w:val="-58"/>
          <w:sz w:val="24"/>
        </w:rPr>
        <w:t xml:space="preserve"> </w:t>
      </w:r>
      <w:r>
        <w:rPr>
          <w:b/>
          <w:sz w:val="24"/>
          <w:u w:val="single"/>
        </w:rPr>
        <w:t>ENTRANT</w:t>
      </w:r>
      <w:r>
        <w:rPr>
          <w:b/>
          <w:spacing w:val="-12"/>
          <w:sz w:val="24"/>
          <w:u w:val="single"/>
        </w:rPr>
        <w:t xml:space="preserve"> </w:t>
      </w:r>
      <w:r>
        <w:rPr>
          <w:b/>
          <w:sz w:val="24"/>
          <w:u w:val="single"/>
        </w:rPr>
        <w:t>IS</w:t>
      </w:r>
      <w:r>
        <w:rPr>
          <w:b/>
          <w:spacing w:val="-11"/>
          <w:sz w:val="24"/>
          <w:u w:val="single"/>
        </w:rPr>
        <w:t xml:space="preserve"> </w:t>
      </w:r>
      <w:r>
        <w:rPr>
          <w:b/>
          <w:sz w:val="24"/>
          <w:u w:val="single"/>
        </w:rPr>
        <w:t>NOT</w:t>
      </w:r>
      <w:r>
        <w:rPr>
          <w:b/>
          <w:spacing w:val="-11"/>
          <w:sz w:val="24"/>
          <w:u w:val="single"/>
        </w:rPr>
        <w:t xml:space="preserve"> </w:t>
      </w:r>
      <w:r>
        <w:rPr>
          <w:b/>
          <w:sz w:val="24"/>
          <w:u w:val="single"/>
        </w:rPr>
        <w:t>A</w:t>
      </w:r>
      <w:r>
        <w:rPr>
          <w:b/>
          <w:spacing w:val="-13"/>
          <w:sz w:val="24"/>
          <w:u w:val="single"/>
        </w:rPr>
        <w:t xml:space="preserve"> </w:t>
      </w:r>
      <w:r>
        <w:rPr>
          <w:b/>
          <w:sz w:val="24"/>
          <w:u w:val="single"/>
        </w:rPr>
        <w:t>WINNER</w:t>
      </w:r>
      <w:r>
        <w:rPr>
          <w:b/>
          <w:spacing w:val="-12"/>
          <w:sz w:val="24"/>
          <w:u w:val="single"/>
        </w:rPr>
        <w:t xml:space="preserve"> </w:t>
      </w:r>
      <w:r>
        <w:rPr>
          <w:b/>
          <w:sz w:val="24"/>
          <w:u w:val="single"/>
        </w:rPr>
        <w:t>OF</w:t>
      </w:r>
      <w:r>
        <w:rPr>
          <w:b/>
          <w:spacing w:val="-12"/>
          <w:sz w:val="24"/>
          <w:u w:val="single"/>
        </w:rPr>
        <w:t xml:space="preserve"> </w:t>
      </w:r>
      <w:r>
        <w:rPr>
          <w:b/>
          <w:sz w:val="24"/>
          <w:u w:val="single"/>
        </w:rPr>
        <w:t>ANY</w:t>
      </w:r>
      <w:r>
        <w:rPr>
          <w:b/>
          <w:spacing w:val="-10"/>
          <w:sz w:val="24"/>
          <w:u w:val="single"/>
        </w:rPr>
        <w:t xml:space="preserve"> </w:t>
      </w:r>
      <w:r>
        <w:rPr>
          <w:b/>
          <w:sz w:val="24"/>
          <w:u w:val="single"/>
        </w:rPr>
        <w:t>PRIZE,</w:t>
      </w:r>
      <w:r>
        <w:rPr>
          <w:b/>
          <w:spacing w:val="-11"/>
          <w:sz w:val="24"/>
          <w:u w:val="single"/>
        </w:rPr>
        <w:t xml:space="preserve"> </w:t>
      </w:r>
      <w:r>
        <w:rPr>
          <w:b/>
          <w:sz w:val="24"/>
          <w:u w:val="single"/>
        </w:rPr>
        <w:t>EVEN</w:t>
      </w:r>
      <w:r>
        <w:rPr>
          <w:b/>
          <w:spacing w:val="-12"/>
          <w:sz w:val="24"/>
          <w:u w:val="single"/>
        </w:rPr>
        <w:t xml:space="preserve"> </w:t>
      </w:r>
      <w:r>
        <w:rPr>
          <w:b/>
          <w:sz w:val="24"/>
          <w:u w:val="single"/>
        </w:rPr>
        <w:t>IF</w:t>
      </w:r>
      <w:r>
        <w:rPr>
          <w:b/>
          <w:spacing w:val="-11"/>
          <w:sz w:val="24"/>
          <w:u w:val="single"/>
        </w:rPr>
        <w:t xml:space="preserve"> </w:t>
      </w:r>
      <w:r>
        <w:rPr>
          <w:b/>
          <w:sz w:val="24"/>
          <w:u w:val="single"/>
        </w:rPr>
        <w:t>THE</w:t>
      </w:r>
      <w:r>
        <w:rPr>
          <w:b/>
          <w:spacing w:val="-11"/>
          <w:sz w:val="24"/>
          <w:u w:val="single"/>
        </w:rPr>
        <w:t xml:space="preserve"> </w:t>
      </w:r>
      <w:r>
        <w:rPr>
          <w:b/>
          <w:sz w:val="24"/>
          <w:u w:val="single"/>
        </w:rPr>
        <w:t>SWEEPSTAKES</w:t>
      </w:r>
      <w:r>
        <w:rPr>
          <w:b/>
          <w:spacing w:val="-11"/>
          <w:sz w:val="24"/>
          <w:u w:val="single"/>
        </w:rPr>
        <w:t xml:space="preserve"> </w:t>
      </w:r>
      <w:r>
        <w:rPr>
          <w:b/>
          <w:sz w:val="24"/>
          <w:u w:val="single"/>
        </w:rPr>
        <w:t>SHOULD</w:t>
      </w:r>
      <w:r>
        <w:rPr>
          <w:b/>
          <w:spacing w:val="-57"/>
          <w:sz w:val="24"/>
        </w:rPr>
        <w:t xml:space="preserve"> </w:t>
      </w:r>
      <w:r>
        <w:rPr>
          <w:b/>
          <w:sz w:val="24"/>
          <w:u w:val="single"/>
        </w:rPr>
        <w:t>SO INDICATE, UNLESS AND UNTIL ENTRANT’S ELIGIBILITY AND COMPLIANCE</w:t>
      </w:r>
      <w:r>
        <w:rPr>
          <w:b/>
          <w:spacing w:val="1"/>
          <w:sz w:val="24"/>
        </w:rPr>
        <w:t xml:space="preserve"> </w:t>
      </w:r>
      <w:r>
        <w:rPr>
          <w:b/>
          <w:sz w:val="24"/>
          <w:u w:val="single"/>
        </w:rPr>
        <w:t>WITH THE OFFICIAL RULES HAVE BEEN VERIFIED AND ENTRANT HAS BEEN</w:t>
      </w:r>
      <w:r>
        <w:rPr>
          <w:b/>
          <w:spacing w:val="1"/>
          <w:sz w:val="24"/>
        </w:rPr>
        <w:t xml:space="preserve"> </w:t>
      </w:r>
      <w:r>
        <w:rPr>
          <w:b/>
          <w:sz w:val="24"/>
          <w:u w:val="single"/>
        </w:rPr>
        <w:t>NOTIFIED THAT VERIFICATION IS COMPLETE</w:t>
      </w:r>
      <w:r>
        <w:rPr>
          <w:sz w:val="24"/>
        </w:rPr>
        <w:t>.</w:t>
      </w:r>
      <w:r>
        <w:rPr>
          <w:spacing w:val="1"/>
          <w:sz w:val="24"/>
        </w:rPr>
        <w:t xml:space="preserve"> </w:t>
      </w:r>
      <w:r>
        <w:rPr>
          <w:sz w:val="24"/>
        </w:rPr>
        <w:t>The potential winner will be notified by</w:t>
      </w:r>
      <w:r>
        <w:rPr>
          <w:spacing w:val="1"/>
          <w:sz w:val="24"/>
        </w:rPr>
        <w:t xml:space="preserve"> </w:t>
      </w:r>
      <w:r>
        <w:rPr>
          <w:sz w:val="24"/>
        </w:rPr>
        <w:t>email using the contact information provided during registration.</w:t>
      </w:r>
      <w:r>
        <w:rPr>
          <w:spacing w:val="1"/>
          <w:sz w:val="24"/>
        </w:rPr>
        <w:t xml:space="preserve"> </w:t>
      </w:r>
      <w:r>
        <w:rPr>
          <w:sz w:val="24"/>
        </w:rPr>
        <w:t>The potential winner will be</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verification</w:t>
      </w:r>
      <w:r>
        <w:rPr>
          <w:spacing w:val="1"/>
          <w:sz w:val="24"/>
        </w:rPr>
        <w:t xml:space="preserve"> </w:t>
      </w:r>
      <w:r>
        <w:rPr>
          <w:sz w:val="24"/>
        </w:rPr>
        <w:t>of</w:t>
      </w:r>
      <w:r>
        <w:rPr>
          <w:spacing w:val="1"/>
          <w:sz w:val="24"/>
        </w:rPr>
        <w:t xml:space="preserve"> </w:t>
      </w:r>
      <w:r>
        <w:rPr>
          <w:sz w:val="24"/>
        </w:rPr>
        <w:t>eligibility,</w:t>
      </w:r>
      <w:r>
        <w:rPr>
          <w:spacing w:val="1"/>
          <w:sz w:val="24"/>
        </w:rPr>
        <w:t xml:space="preserve"> </w:t>
      </w:r>
      <w:r>
        <w:rPr>
          <w:sz w:val="24"/>
        </w:rPr>
        <w:t>and</w:t>
      </w:r>
      <w:r>
        <w:rPr>
          <w:spacing w:val="1"/>
          <w:sz w:val="24"/>
        </w:rPr>
        <w:t xml:space="preserve"> </w:t>
      </w:r>
      <w:r>
        <w:rPr>
          <w:sz w:val="24"/>
        </w:rPr>
        <w:t>may be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return</w:t>
      </w:r>
      <w:r>
        <w:rPr>
          <w:spacing w:val="1"/>
          <w:sz w:val="24"/>
        </w:rPr>
        <w:t xml:space="preserve"> </w:t>
      </w:r>
      <w:r>
        <w:rPr>
          <w:sz w:val="24"/>
        </w:rPr>
        <w:t>an</w:t>
      </w:r>
      <w:r>
        <w:rPr>
          <w:spacing w:val="1"/>
          <w:sz w:val="24"/>
        </w:rPr>
        <w:t xml:space="preserve"> </w:t>
      </w:r>
      <w:r>
        <w:rPr>
          <w:sz w:val="24"/>
        </w:rPr>
        <w:t>Affidavit</w:t>
      </w:r>
      <w:r>
        <w:rPr>
          <w:spacing w:val="1"/>
          <w:sz w:val="24"/>
        </w:rPr>
        <w:t xml:space="preserve"> </w:t>
      </w:r>
      <w:r>
        <w:rPr>
          <w:sz w:val="24"/>
        </w:rPr>
        <w:t>of</w:t>
      </w:r>
      <w:r>
        <w:rPr>
          <w:spacing w:val="1"/>
          <w:sz w:val="24"/>
        </w:rPr>
        <w:t xml:space="preserve"> </w:t>
      </w:r>
      <w:r>
        <w:rPr>
          <w:sz w:val="24"/>
        </w:rPr>
        <w:t>Eligibility/Release of Liability/Prize Acceptance Form (“Release”) within five (5) days of the date</w:t>
      </w:r>
      <w:r>
        <w:rPr>
          <w:spacing w:val="1"/>
          <w:sz w:val="24"/>
        </w:rPr>
        <w:t xml:space="preserve"> </w:t>
      </w:r>
      <w:r>
        <w:rPr>
          <w:sz w:val="24"/>
        </w:rPr>
        <w:t>notice</w:t>
      </w:r>
      <w:r>
        <w:rPr>
          <w:spacing w:val="-7"/>
          <w:sz w:val="24"/>
        </w:rPr>
        <w:t xml:space="preserve"> </w:t>
      </w:r>
      <w:r>
        <w:rPr>
          <w:sz w:val="24"/>
        </w:rPr>
        <w:t>or</w:t>
      </w:r>
      <w:r>
        <w:rPr>
          <w:spacing w:val="-5"/>
          <w:sz w:val="24"/>
        </w:rPr>
        <w:t xml:space="preserve"> </w:t>
      </w:r>
      <w:r>
        <w:rPr>
          <w:sz w:val="24"/>
        </w:rPr>
        <w:t>attempted</w:t>
      </w:r>
      <w:r>
        <w:rPr>
          <w:spacing w:val="-5"/>
          <w:sz w:val="24"/>
        </w:rPr>
        <w:t xml:space="preserve"> </w:t>
      </w:r>
      <w:r>
        <w:rPr>
          <w:sz w:val="24"/>
        </w:rPr>
        <w:t>notice</w:t>
      </w:r>
      <w:r>
        <w:rPr>
          <w:spacing w:val="-7"/>
          <w:sz w:val="24"/>
        </w:rPr>
        <w:t xml:space="preserve"> </w:t>
      </w:r>
      <w:r>
        <w:rPr>
          <w:sz w:val="24"/>
        </w:rPr>
        <w:t>is</w:t>
      </w:r>
      <w:r>
        <w:rPr>
          <w:spacing w:val="-5"/>
          <w:sz w:val="24"/>
        </w:rPr>
        <w:t xml:space="preserve"> </w:t>
      </w:r>
      <w:r>
        <w:rPr>
          <w:sz w:val="24"/>
        </w:rPr>
        <w:t>sent</w:t>
      </w:r>
      <w:r>
        <w:rPr>
          <w:spacing w:val="-6"/>
          <w:sz w:val="24"/>
        </w:rPr>
        <w:t xml:space="preserve"> </w:t>
      </w:r>
      <w:r>
        <w:rPr>
          <w:sz w:val="24"/>
        </w:rPr>
        <w:t>in</w:t>
      </w:r>
      <w:r>
        <w:rPr>
          <w:spacing w:val="-3"/>
          <w:sz w:val="24"/>
        </w:rPr>
        <w:t xml:space="preserve"> </w:t>
      </w:r>
      <w:r>
        <w:rPr>
          <w:sz w:val="24"/>
        </w:rPr>
        <w:t>order</w:t>
      </w:r>
      <w:r>
        <w:rPr>
          <w:spacing w:val="-7"/>
          <w:sz w:val="24"/>
        </w:rPr>
        <w:t xml:space="preserve"> </w:t>
      </w:r>
      <w:r>
        <w:rPr>
          <w:sz w:val="24"/>
        </w:rPr>
        <w:t>to</w:t>
      </w:r>
      <w:r>
        <w:rPr>
          <w:spacing w:val="-6"/>
          <w:sz w:val="24"/>
        </w:rPr>
        <w:t xml:space="preserve"> </w:t>
      </w:r>
      <w:r>
        <w:rPr>
          <w:sz w:val="24"/>
        </w:rPr>
        <w:t>claim</w:t>
      </w:r>
      <w:r>
        <w:rPr>
          <w:spacing w:val="-5"/>
          <w:sz w:val="24"/>
        </w:rPr>
        <w:t xml:space="preserve"> </w:t>
      </w:r>
      <w:r>
        <w:rPr>
          <w:sz w:val="24"/>
        </w:rPr>
        <w:t>the</w:t>
      </w:r>
      <w:r>
        <w:rPr>
          <w:spacing w:val="-7"/>
          <w:sz w:val="24"/>
        </w:rPr>
        <w:t xml:space="preserve"> </w:t>
      </w:r>
      <w:r>
        <w:rPr>
          <w:sz w:val="24"/>
        </w:rPr>
        <w:t>Prize.</w:t>
      </w:r>
      <w:r>
        <w:rPr>
          <w:spacing w:val="54"/>
          <w:sz w:val="24"/>
        </w:rPr>
        <w:t xml:space="preserve"> </w:t>
      </w:r>
      <w:r>
        <w:rPr>
          <w:sz w:val="24"/>
        </w:rPr>
        <w:t>If</w:t>
      </w:r>
      <w:r>
        <w:rPr>
          <w:spacing w:val="-4"/>
          <w:sz w:val="24"/>
        </w:rPr>
        <w:t xml:space="preserve"> </w:t>
      </w:r>
      <w:r>
        <w:rPr>
          <w:sz w:val="24"/>
        </w:rPr>
        <w:t>a</w:t>
      </w:r>
      <w:r>
        <w:rPr>
          <w:spacing w:val="-7"/>
          <w:sz w:val="24"/>
        </w:rPr>
        <w:t xml:space="preserve"> </w:t>
      </w:r>
      <w:r>
        <w:rPr>
          <w:sz w:val="24"/>
        </w:rPr>
        <w:t>potential</w:t>
      </w:r>
      <w:r>
        <w:rPr>
          <w:spacing w:val="-4"/>
          <w:sz w:val="24"/>
        </w:rPr>
        <w:t xml:space="preserve"> </w:t>
      </w:r>
      <w:r>
        <w:rPr>
          <w:sz w:val="24"/>
        </w:rPr>
        <w:t>winner</w:t>
      </w:r>
      <w:r>
        <w:rPr>
          <w:spacing w:val="-6"/>
          <w:sz w:val="24"/>
        </w:rPr>
        <w:t xml:space="preserve"> </w:t>
      </w:r>
      <w:r>
        <w:rPr>
          <w:sz w:val="24"/>
        </w:rPr>
        <w:t>cannot</w:t>
      </w:r>
      <w:r>
        <w:rPr>
          <w:spacing w:val="-6"/>
          <w:sz w:val="24"/>
        </w:rPr>
        <w:t xml:space="preserve"> </w:t>
      </w:r>
      <w:r>
        <w:rPr>
          <w:sz w:val="24"/>
        </w:rPr>
        <w:t>be</w:t>
      </w:r>
      <w:r>
        <w:rPr>
          <w:spacing w:val="-4"/>
          <w:sz w:val="24"/>
        </w:rPr>
        <w:t xml:space="preserve"> </w:t>
      </w:r>
      <w:r>
        <w:rPr>
          <w:sz w:val="24"/>
        </w:rPr>
        <w:t>reached</w:t>
      </w:r>
      <w:r>
        <w:rPr>
          <w:spacing w:val="-58"/>
          <w:sz w:val="24"/>
        </w:rPr>
        <w:t xml:space="preserve"> </w:t>
      </w:r>
      <w:r>
        <w:rPr>
          <w:sz w:val="24"/>
        </w:rPr>
        <w:t>(regardless of reason), there is a return of any Prize notification as undeliverable, or fails to provide</w:t>
      </w:r>
      <w:r>
        <w:rPr>
          <w:spacing w:val="-57"/>
          <w:sz w:val="24"/>
        </w:rPr>
        <w:t xml:space="preserve"> </w:t>
      </w:r>
      <w:r>
        <w:rPr>
          <w:sz w:val="24"/>
        </w:rPr>
        <w:t>the Release within the requested time period (if applicable), or is disqualified for any other reason,</w:t>
      </w:r>
      <w:r>
        <w:rPr>
          <w:spacing w:val="1"/>
          <w:sz w:val="24"/>
        </w:rPr>
        <w:t xml:space="preserve"> </w:t>
      </w:r>
      <w:r>
        <w:rPr>
          <w:spacing w:val="-1"/>
          <w:sz w:val="24"/>
        </w:rPr>
        <w:t>the</w:t>
      </w:r>
      <w:r>
        <w:rPr>
          <w:spacing w:val="-15"/>
          <w:sz w:val="24"/>
        </w:rPr>
        <w:t xml:space="preserve"> </w:t>
      </w:r>
      <w:r>
        <w:rPr>
          <w:spacing w:val="-1"/>
          <w:sz w:val="24"/>
        </w:rPr>
        <w:t>potential</w:t>
      </w:r>
      <w:r>
        <w:rPr>
          <w:spacing w:val="-15"/>
          <w:sz w:val="24"/>
        </w:rPr>
        <w:t xml:space="preserve"> </w:t>
      </w:r>
      <w:r>
        <w:rPr>
          <w:sz w:val="24"/>
        </w:rPr>
        <w:t>winner</w:t>
      </w:r>
      <w:r>
        <w:rPr>
          <w:spacing w:val="-13"/>
          <w:sz w:val="24"/>
        </w:rPr>
        <w:t xml:space="preserve"> </w:t>
      </w:r>
      <w:r>
        <w:rPr>
          <w:sz w:val="24"/>
        </w:rPr>
        <w:t>forfeits</w:t>
      </w:r>
      <w:r>
        <w:rPr>
          <w:spacing w:val="-15"/>
          <w:sz w:val="24"/>
        </w:rPr>
        <w:t xml:space="preserve"> </w:t>
      </w:r>
      <w:r>
        <w:rPr>
          <w:sz w:val="24"/>
        </w:rPr>
        <w:t>the</w:t>
      </w:r>
      <w:r>
        <w:rPr>
          <w:spacing w:val="-15"/>
          <w:sz w:val="24"/>
        </w:rPr>
        <w:t xml:space="preserve"> </w:t>
      </w:r>
      <w:r>
        <w:rPr>
          <w:sz w:val="24"/>
        </w:rPr>
        <w:t>Prize</w:t>
      </w:r>
      <w:r>
        <w:rPr>
          <w:spacing w:val="-16"/>
          <w:sz w:val="24"/>
        </w:rPr>
        <w:t xml:space="preserve"> </w:t>
      </w:r>
      <w:r>
        <w:rPr>
          <w:sz w:val="24"/>
        </w:rPr>
        <w:t>and</w:t>
      </w:r>
      <w:r>
        <w:rPr>
          <w:spacing w:val="-15"/>
          <w:sz w:val="24"/>
        </w:rPr>
        <w:t xml:space="preserve"> </w:t>
      </w:r>
      <w:r>
        <w:rPr>
          <w:sz w:val="24"/>
        </w:rPr>
        <w:t>Sponsor</w:t>
      </w:r>
      <w:r>
        <w:rPr>
          <w:spacing w:val="-13"/>
          <w:sz w:val="24"/>
        </w:rPr>
        <w:t xml:space="preserve"> </w:t>
      </w:r>
      <w:r>
        <w:rPr>
          <w:sz w:val="24"/>
        </w:rPr>
        <w:t>will</w:t>
      </w:r>
      <w:r>
        <w:rPr>
          <w:spacing w:val="-14"/>
          <w:sz w:val="24"/>
        </w:rPr>
        <w:t xml:space="preserve"> </w:t>
      </w:r>
      <w:r>
        <w:rPr>
          <w:sz w:val="24"/>
        </w:rPr>
        <w:t>award</w:t>
      </w:r>
      <w:r>
        <w:rPr>
          <w:spacing w:val="-16"/>
          <w:sz w:val="24"/>
        </w:rPr>
        <w:t xml:space="preserve"> </w:t>
      </w:r>
      <w:r>
        <w:rPr>
          <w:sz w:val="24"/>
        </w:rPr>
        <w:t>the</w:t>
      </w:r>
      <w:r>
        <w:rPr>
          <w:spacing w:val="-15"/>
          <w:sz w:val="24"/>
        </w:rPr>
        <w:t xml:space="preserve"> </w:t>
      </w:r>
      <w:r>
        <w:rPr>
          <w:sz w:val="24"/>
        </w:rPr>
        <w:t>Prize</w:t>
      </w:r>
      <w:r>
        <w:rPr>
          <w:spacing w:val="-16"/>
          <w:sz w:val="24"/>
        </w:rPr>
        <w:t xml:space="preserve"> </w:t>
      </w:r>
      <w:r>
        <w:rPr>
          <w:sz w:val="24"/>
        </w:rPr>
        <w:t>to</w:t>
      </w:r>
      <w:r>
        <w:rPr>
          <w:spacing w:val="-14"/>
          <w:sz w:val="24"/>
        </w:rPr>
        <w:t xml:space="preserve"> </w:t>
      </w:r>
      <w:r>
        <w:rPr>
          <w:sz w:val="24"/>
        </w:rPr>
        <w:t>an</w:t>
      </w:r>
      <w:r>
        <w:rPr>
          <w:spacing w:val="-12"/>
          <w:sz w:val="24"/>
        </w:rPr>
        <w:t xml:space="preserve"> </w:t>
      </w:r>
      <w:r>
        <w:rPr>
          <w:sz w:val="24"/>
        </w:rPr>
        <w:t>alternate</w:t>
      </w:r>
      <w:r>
        <w:rPr>
          <w:spacing w:val="-13"/>
          <w:sz w:val="24"/>
        </w:rPr>
        <w:t xml:space="preserve"> </w:t>
      </w:r>
      <w:r>
        <w:rPr>
          <w:sz w:val="24"/>
        </w:rPr>
        <w:t>winner</w:t>
      </w:r>
      <w:r>
        <w:rPr>
          <w:spacing w:val="-16"/>
          <w:sz w:val="24"/>
        </w:rPr>
        <w:t xml:space="preserve"> </w:t>
      </w:r>
      <w:r>
        <w:rPr>
          <w:sz w:val="24"/>
        </w:rPr>
        <w:t>selected</w:t>
      </w:r>
      <w:r>
        <w:rPr>
          <w:spacing w:val="-58"/>
          <w:sz w:val="24"/>
        </w:rPr>
        <w:t xml:space="preserve"> </w:t>
      </w:r>
      <w:r>
        <w:rPr>
          <w:sz w:val="24"/>
        </w:rPr>
        <w:t>by</w:t>
      </w:r>
      <w:r>
        <w:rPr>
          <w:spacing w:val="-5"/>
          <w:sz w:val="24"/>
        </w:rPr>
        <w:t xml:space="preserve"> </w:t>
      </w:r>
      <w:r>
        <w:rPr>
          <w:sz w:val="24"/>
        </w:rPr>
        <w:t>a</w:t>
      </w:r>
      <w:r>
        <w:rPr>
          <w:spacing w:val="-4"/>
          <w:sz w:val="24"/>
        </w:rPr>
        <w:t xml:space="preserve"> </w:t>
      </w:r>
      <w:r>
        <w:rPr>
          <w:sz w:val="24"/>
        </w:rPr>
        <w:t>random</w:t>
      </w:r>
      <w:r>
        <w:rPr>
          <w:spacing w:val="-2"/>
          <w:sz w:val="24"/>
        </w:rPr>
        <w:t xml:space="preserve"> </w:t>
      </w:r>
      <w:r>
        <w:rPr>
          <w:sz w:val="24"/>
        </w:rPr>
        <w:t>drawing</w:t>
      </w:r>
      <w:r>
        <w:rPr>
          <w:spacing w:val="-5"/>
          <w:sz w:val="24"/>
        </w:rPr>
        <w:t xml:space="preserve"> </w:t>
      </w:r>
      <w:r>
        <w:rPr>
          <w:sz w:val="24"/>
        </w:rPr>
        <w:t>from</w:t>
      </w:r>
      <w:r>
        <w:rPr>
          <w:spacing w:val="-2"/>
          <w:sz w:val="24"/>
        </w:rPr>
        <w:t xml:space="preserve"> </w:t>
      </w:r>
      <w:r>
        <w:rPr>
          <w:sz w:val="24"/>
        </w:rPr>
        <w:t>among</w:t>
      </w:r>
      <w:r>
        <w:rPr>
          <w:spacing w:val="-2"/>
          <w:sz w:val="24"/>
        </w:rPr>
        <w:t xml:space="preserve"> </w:t>
      </w:r>
      <w:r>
        <w:rPr>
          <w:sz w:val="24"/>
        </w:rPr>
        <w:t>all</w:t>
      </w:r>
      <w:r>
        <w:rPr>
          <w:spacing w:val="-2"/>
          <w:sz w:val="24"/>
        </w:rPr>
        <w:t xml:space="preserve"> </w:t>
      </w:r>
      <w:r>
        <w:rPr>
          <w:sz w:val="24"/>
        </w:rPr>
        <w:t>remaining</w:t>
      </w:r>
      <w:r>
        <w:rPr>
          <w:spacing w:val="-5"/>
          <w:sz w:val="24"/>
        </w:rPr>
        <w:t xml:space="preserve"> </w:t>
      </w:r>
      <w:r>
        <w:rPr>
          <w:sz w:val="24"/>
        </w:rPr>
        <w:t>eligible</w:t>
      </w:r>
      <w:r>
        <w:rPr>
          <w:spacing w:val="-4"/>
          <w:sz w:val="24"/>
        </w:rPr>
        <w:t xml:space="preserve"> </w:t>
      </w:r>
      <w:r>
        <w:rPr>
          <w:sz w:val="24"/>
        </w:rPr>
        <w:t>entries</w:t>
      </w:r>
      <w:r>
        <w:rPr>
          <w:spacing w:val="-3"/>
          <w:sz w:val="24"/>
        </w:rPr>
        <w:t xml:space="preserve"> </w:t>
      </w:r>
      <w:r>
        <w:rPr>
          <w:sz w:val="24"/>
        </w:rPr>
        <w:t>received.</w:t>
      </w:r>
      <w:r>
        <w:rPr>
          <w:spacing w:val="57"/>
          <w:sz w:val="24"/>
        </w:rPr>
        <w:t xml:space="preserve"> </w:t>
      </w:r>
      <w:r>
        <w:rPr>
          <w:sz w:val="24"/>
        </w:rPr>
        <w:t>Upon</w:t>
      </w:r>
      <w:r>
        <w:rPr>
          <w:spacing w:val="-3"/>
          <w:sz w:val="24"/>
        </w:rPr>
        <w:t xml:space="preserve"> </w:t>
      </w:r>
      <w:r>
        <w:rPr>
          <w:sz w:val="24"/>
        </w:rPr>
        <w:t>disqualification,</w:t>
      </w:r>
      <w:r>
        <w:rPr>
          <w:spacing w:val="-3"/>
          <w:sz w:val="24"/>
        </w:rPr>
        <w:t xml:space="preserve"> </w:t>
      </w:r>
      <w:r>
        <w:rPr>
          <w:sz w:val="24"/>
        </w:rPr>
        <w:t>no</w:t>
      </w:r>
      <w:r>
        <w:rPr>
          <w:spacing w:val="-57"/>
          <w:sz w:val="24"/>
        </w:rPr>
        <w:t xml:space="preserve"> </w:t>
      </w:r>
      <w:r>
        <w:rPr>
          <w:sz w:val="24"/>
        </w:rPr>
        <w:t>further compensation will be given.</w:t>
      </w:r>
      <w:r>
        <w:rPr>
          <w:spacing w:val="1"/>
          <w:sz w:val="24"/>
        </w:rPr>
        <w:t xml:space="preserve"> </w:t>
      </w:r>
      <w:r>
        <w:rPr>
          <w:sz w:val="24"/>
        </w:rPr>
        <w:t>Failure to comply with any term or condition in these Official</w:t>
      </w:r>
      <w:r>
        <w:rPr>
          <w:spacing w:val="1"/>
          <w:sz w:val="24"/>
        </w:rPr>
        <w:t xml:space="preserve"> </w:t>
      </w:r>
      <w:r>
        <w:rPr>
          <w:sz w:val="24"/>
        </w:rPr>
        <w:t>Rules may result in disqualification at Sponsor’s sole discretion.</w:t>
      </w:r>
      <w:r>
        <w:rPr>
          <w:spacing w:val="1"/>
          <w:sz w:val="24"/>
        </w:rPr>
        <w:t xml:space="preserve"> </w:t>
      </w:r>
      <w:r>
        <w:rPr>
          <w:sz w:val="24"/>
        </w:rPr>
        <w:t>Odds of winning the Prize as set</w:t>
      </w:r>
      <w:r>
        <w:rPr>
          <w:spacing w:val="1"/>
          <w:sz w:val="24"/>
        </w:rPr>
        <w:t xml:space="preserve"> </w:t>
      </w:r>
      <w:r>
        <w:rPr>
          <w:sz w:val="24"/>
        </w:rPr>
        <w:t>forth</w:t>
      </w:r>
      <w:r>
        <w:rPr>
          <w:spacing w:val="-1"/>
          <w:sz w:val="24"/>
        </w:rPr>
        <w:t xml:space="preserve"> </w:t>
      </w:r>
      <w:r>
        <w:rPr>
          <w:sz w:val="24"/>
        </w:rPr>
        <w:t>in Section 5</w:t>
      </w:r>
      <w:r>
        <w:rPr>
          <w:spacing w:val="-1"/>
          <w:sz w:val="24"/>
        </w:rPr>
        <w:t xml:space="preserve"> </w:t>
      </w:r>
      <w:r>
        <w:rPr>
          <w:sz w:val="24"/>
        </w:rPr>
        <w:t>below</w:t>
      </w:r>
      <w:r>
        <w:rPr>
          <w:spacing w:val="2"/>
          <w:sz w:val="24"/>
        </w:rPr>
        <w:t xml:space="preserve"> </w:t>
      </w:r>
      <w:r>
        <w:rPr>
          <w:sz w:val="24"/>
        </w:rPr>
        <w:t>will depend</w:t>
      </w:r>
      <w:r>
        <w:rPr>
          <w:spacing w:val="-1"/>
          <w:sz w:val="24"/>
        </w:rPr>
        <w:t xml:space="preserve"> </w:t>
      </w:r>
      <w:r>
        <w:rPr>
          <w:sz w:val="24"/>
        </w:rPr>
        <w:t>upon the total number</w:t>
      </w:r>
      <w:r>
        <w:rPr>
          <w:spacing w:val="-1"/>
          <w:sz w:val="24"/>
        </w:rPr>
        <w:t xml:space="preserve"> </w:t>
      </w:r>
      <w:r>
        <w:rPr>
          <w:sz w:val="24"/>
        </w:rPr>
        <w:t>of</w:t>
      </w:r>
      <w:r>
        <w:rPr>
          <w:spacing w:val="-2"/>
          <w:sz w:val="24"/>
        </w:rPr>
        <w:t xml:space="preserve"> </w:t>
      </w:r>
      <w:r>
        <w:rPr>
          <w:sz w:val="24"/>
        </w:rPr>
        <w:t>eligible</w:t>
      </w:r>
      <w:r>
        <w:rPr>
          <w:spacing w:val="-1"/>
          <w:sz w:val="24"/>
        </w:rPr>
        <w:t xml:space="preserve"> </w:t>
      </w:r>
      <w:r>
        <w:rPr>
          <w:sz w:val="24"/>
        </w:rPr>
        <w:t>entries</w:t>
      </w:r>
      <w:r>
        <w:rPr>
          <w:spacing w:val="-1"/>
          <w:sz w:val="24"/>
        </w:rPr>
        <w:t xml:space="preserve"> </w:t>
      </w:r>
      <w:r>
        <w:rPr>
          <w:sz w:val="24"/>
        </w:rPr>
        <w:t>received.</w:t>
      </w:r>
    </w:p>
    <w:p w14:paraId="08A3BC71" w14:textId="77777777" w:rsidR="00B0392B" w:rsidRDefault="00B0392B">
      <w:pPr>
        <w:pStyle w:val="BodyText"/>
        <w:spacing w:before="2"/>
        <w:rPr>
          <w:sz w:val="21"/>
        </w:rPr>
      </w:pPr>
    </w:p>
    <w:p w14:paraId="0C80F280" w14:textId="245C7E8C" w:rsidR="00B0392B" w:rsidRDefault="00420F0C">
      <w:pPr>
        <w:pStyle w:val="ListParagraph"/>
        <w:numPr>
          <w:ilvl w:val="0"/>
          <w:numId w:val="1"/>
        </w:numPr>
        <w:tabs>
          <w:tab w:val="left" w:pos="473"/>
        </w:tabs>
        <w:spacing w:line="237" w:lineRule="auto"/>
        <w:ind w:right="106"/>
        <w:rPr>
          <w:b/>
          <w:sz w:val="24"/>
        </w:rPr>
      </w:pPr>
      <w:r>
        <w:rPr>
          <w:b/>
          <w:sz w:val="24"/>
        </w:rPr>
        <w:t>PRIZES</w:t>
      </w:r>
      <w:r>
        <w:rPr>
          <w:b/>
          <w:spacing w:val="1"/>
          <w:sz w:val="24"/>
        </w:rPr>
        <w:t xml:space="preserve"> </w:t>
      </w:r>
      <w:r>
        <w:rPr>
          <w:b/>
          <w:sz w:val="24"/>
        </w:rPr>
        <w:t>&amp;</w:t>
      </w:r>
      <w:r>
        <w:rPr>
          <w:b/>
          <w:spacing w:val="1"/>
          <w:sz w:val="24"/>
        </w:rPr>
        <w:t xml:space="preserve"> </w:t>
      </w:r>
      <w:r>
        <w:rPr>
          <w:b/>
          <w:sz w:val="24"/>
        </w:rPr>
        <w:t>APPROXIMATE</w:t>
      </w:r>
      <w:r>
        <w:rPr>
          <w:b/>
          <w:spacing w:val="1"/>
          <w:sz w:val="24"/>
        </w:rPr>
        <w:t xml:space="preserve"> </w:t>
      </w:r>
      <w:r>
        <w:rPr>
          <w:b/>
          <w:sz w:val="24"/>
        </w:rPr>
        <w:t>RETAIL</w:t>
      </w:r>
      <w:r>
        <w:rPr>
          <w:b/>
          <w:spacing w:val="1"/>
          <w:sz w:val="24"/>
        </w:rPr>
        <w:t xml:space="preserve"> </w:t>
      </w:r>
      <w:r>
        <w:rPr>
          <w:b/>
          <w:sz w:val="24"/>
        </w:rPr>
        <w:t>VALUES:</w:t>
      </w:r>
      <w:r>
        <w:rPr>
          <w:b/>
          <w:spacing w:val="1"/>
          <w:sz w:val="24"/>
        </w:rPr>
        <w:t xml:space="preserve"> </w:t>
      </w:r>
      <w:r>
        <w:rPr>
          <w:sz w:val="24"/>
        </w:rPr>
        <w:t>One</w:t>
      </w:r>
      <w:r>
        <w:rPr>
          <w:spacing w:val="1"/>
          <w:sz w:val="24"/>
        </w:rPr>
        <w:t xml:space="preserve"> </w:t>
      </w:r>
      <w:r>
        <w:rPr>
          <w:sz w:val="24"/>
        </w:rPr>
        <w:t>(1)</w:t>
      </w:r>
      <w:r>
        <w:rPr>
          <w:spacing w:val="1"/>
          <w:sz w:val="24"/>
        </w:rPr>
        <w:t xml:space="preserve"> </w:t>
      </w:r>
      <w:r>
        <w:rPr>
          <w:sz w:val="24"/>
        </w:rPr>
        <w:t>winner</w:t>
      </w:r>
      <w:r>
        <w:rPr>
          <w:spacing w:val="1"/>
          <w:sz w:val="24"/>
        </w:rPr>
        <w:t xml:space="preserve"> </w:t>
      </w:r>
      <w:r>
        <w:rPr>
          <w:sz w:val="24"/>
        </w:rPr>
        <w:t>will</w:t>
      </w:r>
      <w:r>
        <w:rPr>
          <w:spacing w:val="1"/>
          <w:sz w:val="24"/>
        </w:rPr>
        <w:t xml:space="preserve"> </w:t>
      </w:r>
      <w:r>
        <w:rPr>
          <w:sz w:val="24"/>
        </w:rPr>
        <w:t>receive</w:t>
      </w:r>
      <w:r w:rsidR="00CF3E7F">
        <w:rPr>
          <w:spacing w:val="1"/>
          <w:sz w:val="24"/>
        </w:rPr>
        <w:t xml:space="preserve"> </w:t>
      </w:r>
      <w:r w:rsidR="002963DD">
        <w:rPr>
          <w:spacing w:val="1"/>
          <w:sz w:val="24"/>
        </w:rPr>
        <w:t>two (2)</w:t>
      </w:r>
      <w:r w:rsidR="00CF3E7F">
        <w:rPr>
          <w:spacing w:val="1"/>
          <w:sz w:val="24"/>
        </w:rPr>
        <w:t xml:space="preserve"> pass</w:t>
      </w:r>
      <w:r w:rsidR="002963DD">
        <w:rPr>
          <w:spacing w:val="1"/>
          <w:sz w:val="24"/>
        </w:rPr>
        <w:t>es</w:t>
      </w:r>
      <w:r w:rsidR="00CF3E7F">
        <w:rPr>
          <w:spacing w:val="1"/>
          <w:sz w:val="24"/>
        </w:rPr>
        <w:t xml:space="preserve"> to the Dallas Cowboys Draft Day Party </w:t>
      </w:r>
      <w:r w:rsidR="00CF3E7F">
        <w:rPr>
          <w:color w:val="000000"/>
          <w:sz w:val="24"/>
        </w:rPr>
        <w:t>to be held on Thursday, April 2</w:t>
      </w:r>
      <w:r w:rsidR="00010EB9">
        <w:rPr>
          <w:color w:val="000000"/>
          <w:sz w:val="24"/>
        </w:rPr>
        <w:t>5</w:t>
      </w:r>
      <w:r w:rsidR="00CF3E7F" w:rsidRPr="00CF3E7F">
        <w:rPr>
          <w:color w:val="000000"/>
          <w:sz w:val="24"/>
          <w:vertAlign w:val="superscript"/>
        </w:rPr>
        <w:t>th</w:t>
      </w:r>
      <w:r w:rsidR="00CF3E7F">
        <w:rPr>
          <w:color w:val="000000"/>
          <w:sz w:val="24"/>
        </w:rPr>
        <w:t xml:space="preserve"> at the Star in Frisco, Texas.</w:t>
      </w:r>
      <w:r>
        <w:rPr>
          <w:color w:val="000000"/>
          <w:spacing w:val="1"/>
          <w:sz w:val="24"/>
        </w:rPr>
        <w:t xml:space="preserve"> </w:t>
      </w:r>
      <w:r w:rsidR="002963DD">
        <w:rPr>
          <w:color w:val="000000"/>
          <w:spacing w:val="1"/>
          <w:sz w:val="24"/>
        </w:rPr>
        <w:t xml:space="preserve">Total Approximate Retail Value of the prize is $250. </w:t>
      </w:r>
      <w:r>
        <w:rPr>
          <w:b/>
          <w:color w:val="000000"/>
          <w:sz w:val="24"/>
        </w:rPr>
        <w:t>Winner</w:t>
      </w:r>
      <w:r>
        <w:rPr>
          <w:b/>
          <w:color w:val="000000"/>
          <w:spacing w:val="1"/>
          <w:sz w:val="24"/>
        </w:rPr>
        <w:t xml:space="preserve"> </w:t>
      </w:r>
      <w:r>
        <w:rPr>
          <w:b/>
          <w:color w:val="000000"/>
          <w:sz w:val="24"/>
        </w:rPr>
        <w:t>is</w:t>
      </w:r>
      <w:r>
        <w:rPr>
          <w:b/>
          <w:color w:val="000000"/>
          <w:spacing w:val="1"/>
          <w:sz w:val="24"/>
        </w:rPr>
        <w:t xml:space="preserve"> </w:t>
      </w:r>
      <w:r>
        <w:rPr>
          <w:b/>
          <w:color w:val="000000"/>
          <w:sz w:val="24"/>
        </w:rPr>
        <w:t>responsible</w:t>
      </w:r>
      <w:r>
        <w:rPr>
          <w:b/>
          <w:color w:val="000000"/>
          <w:spacing w:val="1"/>
          <w:sz w:val="24"/>
        </w:rPr>
        <w:t xml:space="preserve"> </w:t>
      </w:r>
      <w:proofErr w:type="gramStart"/>
      <w:r>
        <w:rPr>
          <w:b/>
          <w:color w:val="000000"/>
          <w:sz w:val="24"/>
        </w:rPr>
        <w:t>for</w:t>
      </w:r>
      <w:r>
        <w:rPr>
          <w:b/>
          <w:color w:val="000000"/>
          <w:spacing w:val="-57"/>
          <w:sz w:val="24"/>
        </w:rPr>
        <w:t xml:space="preserve"> </w:t>
      </w:r>
      <w:r w:rsidR="004F1539">
        <w:rPr>
          <w:b/>
          <w:color w:val="000000"/>
          <w:spacing w:val="-57"/>
          <w:sz w:val="24"/>
        </w:rPr>
        <w:t xml:space="preserve"> </w:t>
      </w:r>
      <w:r>
        <w:rPr>
          <w:b/>
          <w:color w:val="000000"/>
          <w:sz w:val="24"/>
        </w:rPr>
        <w:t>transportation</w:t>
      </w:r>
      <w:proofErr w:type="gramEnd"/>
      <w:r>
        <w:rPr>
          <w:b/>
          <w:color w:val="000000"/>
          <w:sz w:val="24"/>
        </w:rPr>
        <w:t xml:space="preserve"> to/from the</w:t>
      </w:r>
      <w:r>
        <w:rPr>
          <w:b/>
          <w:color w:val="000000"/>
          <w:spacing w:val="-1"/>
          <w:sz w:val="24"/>
        </w:rPr>
        <w:t xml:space="preserve"> </w:t>
      </w:r>
      <w:r w:rsidR="00CF3E7F">
        <w:rPr>
          <w:b/>
          <w:color w:val="000000"/>
          <w:sz w:val="24"/>
        </w:rPr>
        <w:t>Dallas Cowboys VIP Draft Day</w:t>
      </w:r>
      <w:r>
        <w:rPr>
          <w:b/>
          <w:color w:val="000000"/>
          <w:sz w:val="24"/>
        </w:rPr>
        <w:t xml:space="preserve"> Event</w:t>
      </w:r>
      <w:r>
        <w:rPr>
          <w:b/>
          <w:color w:val="000000"/>
          <w:spacing w:val="-4"/>
          <w:sz w:val="24"/>
        </w:rPr>
        <w:t xml:space="preserve"> </w:t>
      </w:r>
      <w:r>
        <w:rPr>
          <w:b/>
          <w:color w:val="000000"/>
          <w:sz w:val="24"/>
        </w:rPr>
        <w:t>202</w:t>
      </w:r>
      <w:r w:rsidR="0010767B">
        <w:rPr>
          <w:b/>
          <w:color w:val="000000"/>
          <w:sz w:val="24"/>
        </w:rPr>
        <w:t>5</w:t>
      </w:r>
      <w:r>
        <w:rPr>
          <w:b/>
          <w:color w:val="000000"/>
          <w:sz w:val="24"/>
        </w:rPr>
        <w:t>.</w:t>
      </w:r>
    </w:p>
    <w:p w14:paraId="49E3DBDC" w14:textId="77777777" w:rsidR="00B0392B" w:rsidRDefault="00B0392B">
      <w:pPr>
        <w:pStyle w:val="BodyText"/>
        <w:spacing w:before="4"/>
        <w:rPr>
          <w:b/>
        </w:rPr>
      </w:pPr>
    </w:p>
    <w:p w14:paraId="45766C13" w14:textId="5F66332D" w:rsidR="00B0392B" w:rsidRDefault="00420F0C">
      <w:pPr>
        <w:pStyle w:val="BodyText"/>
        <w:ind w:left="472" w:right="107"/>
        <w:jc w:val="both"/>
      </w:pPr>
      <w:r>
        <w:rPr>
          <w:spacing w:val="-1"/>
          <w:u w:val="single"/>
        </w:rPr>
        <w:t>Prize</w:t>
      </w:r>
      <w:r>
        <w:rPr>
          <w:spacing w:val="-11"/>
          <w:u w:val="single"/>
        </w:rPr>
        <w:t xml:space="preserve"> </w:t>
      </w:r>
      <w:r>
        <w:rPr>
          <w:spacing w:val="-1"/>
          <w:u w:val="single"/>
        </w:rPr>
        <w:t>Restrictions</w:t>
      </w:r>
      <w:r>
        <w:rPr>
          <w:spacing w:val="-1"/>
        </w:rPr>
        <w:t>:</w:t>
      </w:r>
      <w:r>
        <w:rPr>
          <w:spacing w:val="-11"/>
        </w:rPr>
        <w:t xml:space="preserve"> </w:t>
      </w:r>
      <w:r>
        <w:t>No</w:t>
      </w:r>
      <w:r>
        <w:rPr>
          <w:spacing w:val="-10"/>
        </w:rPr>
        <w:t xml:space="preserve"> </w:t>
      </w:r>
      <w:r>
        <w:t>cash</w:t>
      </w:r>
      <w:r>
        <w:rPr>
          <w:spacing w:val="-9"/>
        </w:rPr>
        <w:t xml:space="preserve"> </w:t>
      </w:r>
      <w:r>
        <w:t>or</w:t>
      </w:r>
      <w:r>
        <w:rPr>
          <w:spacing w:val="-11"/>
        </w:rPr>
        <w:t xml:space="preserve"> </w:t>
      </w:r>
      <w:r>
        <w:t>other</w:t>
      </w:r>
      <w:r>
        <w:rPr>
          <w:spacing w:val="-10"/>
        </w:rPr>
        <w:t xml:space="preserve"> </w:t>
      </w:r>
      <w:r>
        <w:t>substitution</w:t>
      </w:r>
      <w:r>
        <w:rPr>
          <w:spacing w:val="-11"/>
        </w:rPr>
        <w:t xml:space="preserve"> </w:t>
      </w:r>
      <w:r>
        <w:t>or</w:t>
      </w:r>
      <w:r>
        <w:rPr>
          <w:spacing w:val="-13"/>
        </w:rPr>
        <w:t xml:space="preserve"> </w:t>
      </w:r>
      <w:r>
        <w:t>exchange</w:t>
      </w:r>
      <w:r>
        <w:rPr>
          <w:spacing w:val="-10"/>
        </w:rPr>
        <w:t xml:space="preserve"> </w:t>
      </w:r>
      <w:r>
        <w:t>of</w:t>
      </w:r>
      <w:r>
        <w:rPr>
          <w:spacing w:val="-10"/>
        </w:rPr>
        <w:t xml:space="preserve"> </w:t>
      </w:r>
      <w:r>
        <w:t>Prize</w:t>
      </w:r>
      <w:r>
        <w:rPr>
          <w:spacing w:val="-10"/>
        </w:rPr>
        <w:t xml:space="preserve"> </w:t>
      </w:r>
      <w:r>
        <w:t>is</w:t>
      </w:r>
      <w:r>
        <w:rPr>
          <w:spacing w:val="-8"/>
        </w:rPr>
        <w:t xml:space="preserve"> </w:t>
      </w:r>
      <w:r>
        <w:t>permitted,</w:t>
      </w:r>
      <w:r>
        <w:rPr>
          <w:spacing w:val="-11"/>
        </w:rPr>
        <w:t xml:space="preserve"> </w:t>
      </w:r>
      <w:r>
        <w:t>except</w:t>
      </w:r>
      <w:r>
        <w:rPr>
          <w:spacing w:val="-9"/>
        </w:rPr>
        <w:t xml:space="preserve"> </w:t>
      </w:r>
      <w:r>
        <w:t>by</w:t>
      </w:r>
      <w:r>
        <w:rPr>
          <w:spacing w:val="-16"/>
        </w:rPr>
        <w:t xml:space="preserve"> </w:t>
      </w:r>
      <w:r>
        <w:t>Sponsor</w:t>
      </w:r>
      <w:r>
        <w:rPr>
          <w:spacing w:val="-58"/>
        </w:rPr>
        <w:t xml:space="preserve"> </w:t>
      </w:r>
      <w:r>
        <w:t>as set forth below. Additional terms and conditions may apply to Prize; see back of gift cards for</w:t>
      </w:r>
      <w:r>
        <w:rPr>
          <w:spacing w:val="1"/>
        </w:rPr>
        <w:t xml:space="preserve"> </w:t>
      </w:r>
      <w:r>
        <w:t>applicable details. All federal, state and local taxes are the sole responsibility of winner.</w:t>
      </w:r>
      <w:r>
        <w:rPr>
          <w:spacing w:val="1"/>
        </w:rPr>
        <w:t xml:space="preserve"> </w:t>
      </w:r>
      <w:r>
        <w:t>Prize</w:t>
      </w:r>
      <w:r>
        <w:rPr>
          <w:spacing w:val="1"/>
        </w:rPr>
        <w:t xml:space="preserve"> </w:t>
      </w:r>
      <w:r>
        <w:rPr>
          <w:spacing w:val="-1"/>
        </w:rPr>
        <w:t>consists</w:t>
      </w:r>
      <w:r>
        <w:rPr>
          <w:spacing w:val="-7"/>
        </w:rPr>
        <w:t xml:space="preserve"> </w:t>
      </w:r>
      <w:r>
        <w:t>of</w:t>
      </w:r>
      <w:r>
        <w:rPr>
          <w:spacing w:val="-8"/>
        </w:rPr>
        <w:t xml:space="preserve"> </w:t>
      </w:r>
      <w:r>
        <w:t>only</w:t>
      </w:r>
      <w:r>
        <w:rPr>
          <w:spacing w:val="-15"/>
        </w:rPr>
        <w:t xml:space="preserve"> </w:t>
      </w:r>
      <w:r>
        <w:t>those</w:t>
      </w:r>
      <w:r>
        <w:rPr>
          <w:spacing w:val="-9"/>
        </w:rPr>
        <w:t xml:space="preserve"> </w:t>
      </w:r>
      <w:r>
        <w:t>items</w:t>
      </w:r>
      <w:r>
        <w:rPr>
          <w:spacing w:val="-7"/>
        </w:rPr>
        <w:t xml:space="preserve"> </w:t>
      </w:r>
      <w:r>
        <w:t>specifically</w:t>
      </w:r>
      <w:r>
        <w:rPr>
          <w:spacing w:val="-12"/>
        </w:rPr>
        <w:t xml:space="preserve"> </w:t>
      </w:r>
      <w:r>
        <w:t>stated</w:t>
      </w:r>
      <w:r>
        <w:rPr>
          <w:spacing w:val="-8"/>
        </w:rPr>
        <w:t xml:space="preserve"> </w:t>
      </w:r>
      <w:r>
        <w:t>as</w:t>
      </w:r>
      <w:r>
        <w:rPr>
          <w:spacing w:val="-5"/>
        </w:rPr>
        <w:t xml:space="preserve"> </w:t>
      </w:r>
      <w:r>
        <w:t>part</w:t>
      </w:r>
      <w:r>
        <w:rPr>
          <w:spacing w:val="-8"/>
        </w:rPr>
        <w:t xml:space="preserve"> </w:t>
      </w:r>
      <w:r>
        <w:t>of</w:t>
      </w:r>
      <w:r>
        <w:rPr>
          <w:spacing w:val="-8"/>
        </w:rPr>
        <w:t xml:space="preserve"> </w:t>
      </w:r>
      <w:r>
        <w:t>the</w:t>
      </w:r>
      <w:r>
        <w:rPr>
          <w:spacing w:val="-8"/>
        </w:rPr>
        <w:t xml:space="preserve"> </w:t>
      </w:r>
      <w:r>
        <w:t>Prize.</w:t>
      </w:r>
      <w:r>
        <w:rPr>
          <w:spacing w:val="50"/>
        </w:rPr>
        <w:t xml:space="preserve"> </w:t>
      </w:r>
      <w:r>
        <w:t>All</w:t>
      </w:r>
      <w:r>
        <w:rPr>
          <w:spacing w:val="-7"/>
        </w:rPr>
        <w:t xml:space="preserve"> </w:t>
      </w:r>
      <w:r>
        <w:t>expenses</w:t>
      </w:r>
      <w:r>
        <w:rPr>
          <w:spacing w:val="-7"/>
        </w:rPr>
        <w:t xml:space="preserve"> </w:t>
      </w:r>
      <w:r>
        <w:t>and</w:t>
      </w:r>
      <w:r>
        <w:rPr>
          <w:spacing w:val="-8"/>
        </w:rPr>
        <w:t xml:space="preserve"> </w:t>
      </w:r>
      <w:r>
        <w:t>costs</w:t>
      </w:r>
      <w:r>
        <w:rPr>
          <w:spacing w:val="-7"/>
        </w:rPr>
        <w:t xml:space="preserve"> </w:t>
      </w:r>
      <w:r>
        <w:t>associated</w:t>
      </w:r>
      <w:r>
        <w:rPr>
          <w:spacing w:val="-58"/>
        </w:rPr>
        <w:t xml:space="preserve"> </w:t>
      </w:r>
      <w:r>
        <w:t>with the acceptance or use of the Prize that are not expressly specified in these Official Rules as</w:t>
      </w:r>
      <w:r>
        <w:rPr>
          <w:spacing w:val="1"/>
        </w:rPr>
        <w:t xml:space="preserve"> </w:t>
      </w:r>
      <w:r>
        <w:t>being part of the Prize are the sole responsibility of the winner.</w:t>
      </w:r>
      <w:r>
        <w:rPr>
          <w:spacing w:val="1"/>
        </w:rPr>
        <w:t xml:space="preserve"> </w:t>
      </w:r>
      <w:r>
        <w:t xml:space="preserve">Sponsor and </w:t>
      </w:r>
      <w:r w:rsidR="007B5818">
        <w:t>PSS</w:t>
      </w:r>
      <w:r w:rsidR="00CF3E7F">
        <w:t xml:space="preserve"> </w:t>
      </w:r>
      <w:r>
        <w:t>each</w:t>
      </w:r>
      <w:r>
        <w:rPr>
          <w:spacing w:val="1"/>
        </w:rPr>
        <w:t xml:space="preserve"> </w:t>
      </w:r>
      <w:r>
        <w:t>reserve</w:t>
      </w:r>
      <w:r>
        <w:rPr>
          <w:spacing w:val="5"/>
        </w:rPr>
        <w:t xml:space="preserve"> </w:t>
      </w:r>
      <w:r>
        <w:t>the</w:t>
      </w:r>
      <w:r>
        <w:rPr>
          <w:spacing w:val="5"/>
        </w:rPr>
        <w:t xml:space="preserve"> </w:t>
      </w:r>
      <w:r>
        <w:t>right</w:t>
      </w:r>
      <w:r>
        <w:rPr>
          <w:spacing w:val="7"/>
        </w:rPr>
        <w:t xml:space="preserve"> </w:t>
      </w:r>
      <w:r>
        <w:t>to</w:t>
      </w:r>
      <w:r>
        <w:rPr>
          <w:spacing w:val="6"/>
        </w:rPr>
        <w:t xml:space="preserve"> </w:t>
      </w:r>
      <w:r>
        <w:t>substitute</w:t>
      </w:r>
      <w:r>
        <w:rPr>
          <w:spacing w:val="6"/>
        </w:rPr>
        <w:t xml:space="preserve"> </w:t>
      </w:r>
      <w:r>
        <w:t>the</w:t>
      </w:r>
      <w:r>
        <w:rPr>
          <w:spacing w:val="5"/>
        </w:rPr>
        <w:t xml:space="preserve"> </w:t>
      </w:r>
      <w:r>
        <w:t>Prize</w:t>
      </w:r>
      <w:r>
        <w:rPr>
          <w:spacing w:val="6"/>
        </w:rPr>
        <w:t xml:space="preserve"> </w:t>
      </w:r>
      <w:r>
        <w:t>(or</w:t>
      </w:r>
      <w:r>
        <w:rPr>
          <w:spacing w:val="4"/>
        </w:rPr>
        <w:t xml:space="preserve"> </w:t>
      </w:r>
      <w:r>
        <w:t>portion</w:t>
      </w:r>
      <w:r>
        <w:rPr>
          <w:spacing w:val="7"/>
        </w:rPr>
        <w:t xml:space="preserve"> </w:t>
      </w:r>
      <w:r>
        <w:t>thereof)</w:t>
      </w:r>
      <w:r>
        <w:rPr>
          <w:spacing w:val="6"/>
        </w:rPr>
        <w:t xml:space="preserve"> </w:t>
      </w:r>
      <w:r>
        <w:t>with</w:t>
      </w:r>
      <w:r>
        <w:rPr>
          <w:spacing w:val="6"/>
        </w:rPr>
        <w:t xml:space="preserve"> </w:t>
      </w:r>
      <w:r>
        <w:t>a</w:t>
      </w:r>
      <w:r>
        <w:rPr>
          <w:spacing w:val="6"/>
        </w:rPr>
        <w:t xml:space="preserve"> </w:t>
      </w:r>
      <w:r>
        <w:t>prize</w:t>
      </w:r>
      <w:r>
        <w:rPr>
          <w:spacing w:val="5"/>
        </w:rPr>
        <w:t xml:space="preserve"> </w:t>
      </w:r>
      <w:r>
        <w:t>of</w:t>
      </w:r>
      <w:r>
        <w:rPr>
          <w:spacing w:val="6"/>
        </w:rPr>
        <w:t xml:space="preserve"> </w:t>
      </w:r>
      <w:r>
        <w:t>equal</w:t>
      </w:r>
      <w:r>
        <w:rPr>
          <w:spacing w:val="6"/>
        </w:rPr>
        <w:t xml:space="preserve"> </w:t>
      </w:r>
      <w:r>
        <w:t>or</w:t>
      </w:r>
      <w:r>
        <w:rPr>
          <w:spacing w:val="6"/>
        </w:rPr>
        <w:t xml:space="preserve"> </w:t>
      </w:r>
      <w:r>
        <w:t>greater</w:t>
      </w:r>
      <w:r>
        <w:rPr>
          <w:spacing w:val="5"/>
        </w:rPr>
        <w:t xml:space="preserve"> </w:t>
      </w:r>
      <w:r>
        <w:t>value</w:t>
      </w:r>
      <w:r>
        <w:rPr>
          <w:spacing w:val="6"/>
        </w:rPr>
        <w:t xml:space="preserve"> </w:t>
      </w:r>
      <w:r>
        <w:t>in</w:t>
      </w:r>
    </w:p>
    <w:p w14:paraId="6B1CF6FB" w14:textId="77777777" w:rsidR="00B0392B" w:rsidRDefault="00B0392B">
      <w:pPr>
        <w:jc w:val="both"/>
        <w:sectPr w:rsidR="00B0392B" w:rsidSect="00CB1836">
          <w:footerReference w:type="default" r:id="rId10"/>
          <w:pgSz w:w="12240" w:h="15840"/>
          <w:pgMar w:top="1200" w:right="1040" w:bottom="980" w:left="1040" w:header="0" w:footer="790" w:gutter="0"/>
          <w:pgNumType w:start="2"/>
          <w:cols w:space="720"/>
        </w:sectPr>
      </w:pPr>
    </w:p>
    <w:p w14:paraId="513BF278" w14:textId="2570D9B6" w:rsidR="00B0392B" w:rsidRDefault="00420F0C">
      <w:pPr>
        <w:pStyle w:val="BodyText"/>
        <w:spacing w:before="71"/>
        <w:ind w:left="472" w:right="110"/>
        <w:jc w:val="both"/>
      </w:pPr>
      <w:r>
        <w:lastRenderedPageBreak/>
        <w:t>its sole discretion.</w:t>
      </w:r>
      <w:r>
        <w:rPr>
          <w:spacing w:val="1"/>
        </w:rPr>
        <w:t xml:space="preserve"> </w:t>
      </w:r>
      <w:r>
        <w:t>Sponsor will not replace any lost or stolen Prize items. Winner agrees that the</w:t>
      </w:r>
      <w:r>
        <w:rPr>
          <w:spacing w:val="1"/>
        </w:rPr>
        <w:t xml:space="preserve"> </w:t>
      </w:r>
      <w:r>
        <w:rPr>
          <w:spacing w:val="-1"/>
        </w:rPr>
        <w:t>Prize</w:t>
      </w:r>
      <w:r>
        <w:rPr>
          <w:spacing w:val="-16"/>
        </w:rPr>
        <w:t xml:space="preserve"> </w:t>
      </w:r>
      <w:r>
        <w:rPr>
          <w:spacing w:val="-1"/>
        </w:rPr>
        <w:t>is</w:t>
      </w:r>
      <w:r>
        <w:rPr>
          <w:spacing w:val="-13"/>
        </w:rPr>
        <w:t xml:space="preserve"> </w:t>
      </w:r>
      <w:r>
        <w:rPr>
          <w:spacing w:val="-1"/>
        </w:rPr>
        <w:t>personal</w:t>
      </w:r>
      <w:r>
        <w:rPr>
          <w:spacing w:val="-14"/>
        </w:rPr>
        <w:t xml:space="preserve"> </w:t>
      </w:r>
      <w:r>
        <w:t>to</w:t>
      </w:r>
      <w:r>
        <w:rPr>
          <w:spacing w:val="-13"/>
        </w:rPr>
        <w:t xml:space="preserve"> </w:t>
      </w:r>
      <w:r>
        <w:t>the</w:t>
      </w:r>
      <w:r>
        <w:rPr>
          <w:spacing w:val="-15"/>
        </w:rPr>
        <w:t xml:space="preserve"> </w:t>
      </w:r>
      <w:r>
        <w:t>winner,</w:t>
      </w:r>
      <w:r>
        <w:rPr>
          <w:spacing w:val="-15"/>
        </w:rPr>
        <w:t xml:space="preserve"> </w:t>
      </w:r>
      <w:r>
        <w:t>and</w:t>
      </w:r>
      <w:r>
        <w:rPr>
          <w:spacing w:val="-13"/>
        </w:rPr>
        <w:t xml:space="preserve"> </w:t>
      </w:r>
      <w:r>
        <w:t>may</w:t>
      </w:r>
      <w:r>
        <w:rPr>
          <w:spacing w:val="-20"/>
        </w:rPr>
        <w:t xml:space="preserve"> </w:t>
      </w:r>
      <w:r>
        <w:t>not</w:t>
      </w:r>
      <w:r>
        <w:rPr>
          <w:spacing w:val="-13"/>
        </w:rPr>
        <w:t xml:space="preserve"> </w:t>
      </w:r>
      <w:r>
        <w:t>be</w:t>
      </w:r>
      <w:r>
        <w:rPr>
          <w:spacing w:val="-13"/>
        </w:rPr>
        <w:t xml:space="preserve"> </w:t>
      </w:r>
      <w:r>
        <w:t>sold,</w:t>
      </w:r>
      <w:r>
        <w:rPr>
          <w:spacing w:val="-14"/>
        </w:rPr>
        <w:t xml:space="preserve"> </w:t>
      </w:r>
      <w:r>
        <w:t>resold,</w:t>
      </w:r>
      <w:r>
        <w:rPr>
          <w:spacing w:val="-13"/>
        </w:rPr>
        <w:t xml:space="preserve"> </w:t>
      </w:r>
      <w:r>
        <w:t>auctioned,</w:t>
      </w:r>
      <w:r>
        <w:rPr>
          <w:spacing w:val="-15"/>
        </w:rPr>
        <w:t xml:space="preserve"> </w:t>
      </w:r>
      <w:r>
        <w:t>bartered,</w:t>
      </w:r>
      <w:r>
        <w:rPr>
          <w:spacing w:val="-14"/>
        </w:rPr>
        <w:t xml:space="preserve"> </w:t>
      </w:r>
      <w:r>
        <w:t>assigned,</w:t>
      </w:r>
      <w:r>
        <w:rPr>
          <w:spacing w:val="-12"/>
        </w:rPr>
        <w:t xml:space="preserve"> </w:t>
      </w:r>
      <w:r>
        <w:t>exchanged,</w:t>
      </w:r>
      <w:r>
        <w:rPr>
          <w:spacing w:val="-58"/>
        </w:rPr>
        <w:t xml:space="preserve"> </w:t>
      </w:r>
      <w:r>
        <w:t>placed in commerce, transferred, given away, donated or otherwise conveyed. Winner will not</w:t>
      </w:r>
      <w:r>
        <w:rPr>
          <w:spacing w:val="1"/>
        </w:rPr>
        <w:t xml:space="preserve"> </w:t>
      </w:r>
      <w:r>
        <w:t xml:space="preserve">receive compensation from Sponsor for Prize items that the winner is unable to use. </w:t>
      </w:r>
    </w:p>
    <w:p w14:paraId="324D4BB7" w14:textId="77777777" w:rsidR="00CF3E7F" w:rsidRPr="00CF3E7F" w:rsidRDefault="00CF3E7F" w:rsidP="00CF3E7F">
      <w:pPr>
        <w:pStyle w:val="ListParagraph"/>
        <w:tabs>
          <w:tab w:val="left" w:pos="473"/>
        </w:tabs>
        <w:ind w:right="113" w:firstLine="0"/>
        <w:jc w:val="left"/>
        <w:rPr>
          <w:sz w:val="24"/>
        </w:rPr>
      </w:pPr>
    </w:p>
    <w:p w14:paraId="0E21A194" w14:textId="2CBEE469" w:rsidR="00B0392B" w:rsidRDefault="00420F0C">
      <w:pPr>
        <w:pStyle w:val="ListParagraph"/>
        <w:numPr>
          <w:ilvl w:val="0"/>
          <w:numId w:val="1"/>
        </w:numPr>
        <w:tabs>
          <w:tab w:val="left" w:pos="473"/>
        </w:tabs>
        <w:ind w:right="113"/>
        <w:rPr>
          <w:sz w:val="24"/>
        </w:rPr>
      </w:pPr>
      <w:r>
        <w:rPr>
          <w:b/>
          <w:sz w:val="24"/>
        </w:rPr>
        <w:t xml:space="preserve">PUBLICITY: </w:t>
      </w:r>
      <w:r>
        <w:rPr>
          <w:sz w:val="24"/>
        </w:rPr>
        <w:t>Acceptance of the Prize constitutes permission to the Sponsor and its agents to use</w:t>
      </w:r>
      <w:r>
        <w:rPr>
          <w:spacing w:val="1"/>
          <w:sz w:val="24"/>
        </w:rPr>
        <w:t xml:space="preserve"> </w:t>
      </w:r>
      <w:r>
        <w:rPr>
          <w:sz w:val="24"/>
        </w:rPr>
        <w:t>the winner’s name and/or likenesses, Prize information, photograph, voice, and comments for</w:t>
      </w:r>
      <w:r>
        <w:rPr>
          <w:spacing w:val="1"/>
          <w:sz w:val="24"/>
        </w:rPr>
        <w:t xml:space="preserve"> </w:t>
      </w:r>
      <w:r>
        <w:rPr>
          <w:sz w:val="24"/>
        </w:rPr>
        <w:t>purposes</w:t>
      </w:r>
      <w:r>
        <w:rPr>
          <w:spacing w:val="1"/>
          <w:sz w:val="24"/>
        </w:rPr>
        <w:t xml:space="preserve"> </w:t>
      </w:r>
      <w:r>
        <w:rPr>
          <w:sz w:val="24"/>
        </w:rPr>
        <w:t>of advertising</w:t>
      </w:r>
      <w:r>
        <w:rPr>
          <w:spacing w:val="1"/>
          <w:sz w:val="24"/>
        </w:rPr>
        <w:t xml:space="preserve"> </w:t>
      </w:r>
      <w:r>
        <w:rPr>
          <w:sz w:val="24"/>
        </w:rPr>
        <w:t>and</w:t>
      </w:r>
      <w:r>
        <w:rPr>
          <w:spacing w:val="1"/>
          <w:sz w:val="24"/>
        </w:rPr>
        <w:t xml:space="preserve"> </w:t>
      </w:r>
      <w:r>
        <w:rPr>
          <w:sz w:val="24"/>
        </w:rPr>
        <w:t>trade without</w:t>
      </w:r>
      <w:r>
        <w:rPr>
          <w:spacing w:val="1"/>
          <w:sz w:val="24"/>
        </w:rPr>
        <w:t xml:space="preserve"> </w:t>
      </w:r>
      <w:r>
        <w:rPr>
          <w:sz w:val="24"/>
        </w:rPr>
        <w:t>further notice,</w:t>
      </w:r>
      <w:r>
        <w:rPr>
          <w:spacing w:val="1"/>
          <w:sz w:val="24"/>
        </w:rPr>
        <w:t xml:space="preserve"> </w:t>
      </w:r>
      <w:r>
        <w:rPr>
          <w:sz w:val="24"/>
        </w:rPr>
        <w:t>permission,</w:t>
      </w:r>
      <w:r>
        <w:rPr>
          <w:spacing w:val="1"/>
          <w:sz w:val="24"/>
        </w:rPr>
        <w:t xml:space="preserve"> </w:t>
      </w:r>
      <w:r>
        <w:rPr>
          <w:sz w:val="24"/>
        </w:rPr>
        <w:t>or compensation,</w:t>
      </w:r>
      <w:r>
        <w:rPr>
          <w:spacing w:val="1"/>
          <w:sz w:val="24"/>
        </w:rPr>
        <w:t xml:space="preserve"> </w:t>
      </w:r>
      <w:r>
        <w:rPr>
          <w:sz w:val="24"/>
        </w:rPr>
        <w:t>unless</w:t>
      </w:r>
      <w:r>
        <w:rPr>
          <w:spacing w:val="1"/>
          <w:sz w:val="24"/>
        </w:rPr>
        <w:t xml:space="preserve"> </w:t>
      </w:r>
      <w:r>
        <w:rPr>
          <w:sz w:val="24"/>
        </w:rPr>
        <w:t>prohibited by</w:t>
      </w:r>
      <w:r>
        <w:rPr>
          <w:spacing w:val="-5"/>
          <w:sz w:val="24"/>
        </w:rPr>
        <w:t xml:space="preserve"> </w:t>
      </w:r>
      <w:r>
        <w:rPr>
          <w:sz w:val="24"/>
        </w:rPr>
        <w:t>law.</w:t>
      </w:r>
    </w:p>
    <w:p w14:paraId="399297AD" w14:textId="77777777" w:rsidR="00C74B56" w:rsidRDefault="00C74B56" w:rsidP="00C74B56">
      <w:pPr>
        <w:pStyle w:val="ListParagraph"/>
        <w:tabs>
          <w:tab w:val="left" w:pos="473"/>
        </w:tabs>
        <w:ind w:right="113" w:firstLine="0"/>
        <w:rPr>
          <w:sz w:val="24"/>
        </w:rPr>
      </w:pPr>
    </w:p>
    <w:p w14:paraId="57EDC4CD" w14:textId="48006AF9" w:rsidR="00C74B56" w:rsidRPr="00D4532A" w:rsidRDefault="00C74B56" w:rsidP="00C74B56">
      <w:pPr>
        <w:pStyle w:val="ListParagraph"/>
        <w:numPr>
          <w:ilvl w:val="0"/>
          <w:numId w:val="1"/>
        </w:numPr>
        <w:rPr>
          <w:sz w:val="24"/>
          <w:szCs w:val="24"/>
        </w:rPr>
      </w:pPr>
      <w:r w:rsidRPr="00ED2689">
        <w:rPr>
          <w:b/>
          <w:sz w:val="24"/>
          <w:szCs w:val="24"/>
        </w:rPr>
        <w:t>DISCLAIMER:</w:t>
      </w:r>
      <w:r w:rsidRPr="00C74B56">
        <w:rPr>
          <w:sz w:val="24"/>
          <w:szCs w:val="24"/>
        </w:rPr>
        <w:t xml:space="preserve">  </w:t>
      </w:r>
      <w:r w:rsidRPr="007B5818">
        <w:rPr>
          <w:sz w:val="24"/>
          <w:szCs w:val="24"/>
        </w:rPr>
        <w:t xml:space="preserve">Each Entrant in this </w:t>
      </w:r>
      <w:r w:rsidR="007B5818" w:rsidRPr="007B5818">
        <w:rPr>
          <w:sz w:val="24"/>
          <w:szCs w:val="24"/>
        </w:rPr>
        <w:t>Sweepstakes</w:t>
      </w:r>
      <w:r w:rsidRPr="007B5818">
        <w:rPr>
          <w:sz w:val="24"/>
          <w:szCs w:val="24"/>
        </w:rPr>
        <w:t xml:space="preserve"> agrees to release and hold harmless each Sponsor, </w:t>
      </w:r>
      <w:r w:rsidR="00ED2689" w:rsidRPr="007B5818">
        <w:rPr>
          <w:sz w:val="24"/>
          <w:szCs w:val="24"/>
        </w:rPr>
        <w:t xml:space="preserve">Pro Silver Star, Ltd., </w:t>
      </w:r>
      <w:r w:rsidR="00DD79E7" w:rsidRPr="00DD79E7">
        <w:rPr>
          <w:sz w:val="24"/>
          <w:szCs w:val="24"/>
        </w:rPr>
        <w:t xml:space="preserve">Cowboys Stadium, L.P., Legends Hospitality, LLC, AT&amp;T Services, Inc., the City of Arlington, Texas, Blue Star Operations Services, LLC, </w:t>
      </w:r>
      <w:r w:rsidRPr="007B5818">
        <w:rPr>
          <w:sz w:val="24"/>
          <w:szCs w:val="24"/>
        </w:rPr>
        <w:t>NFL Entities (as defined below), and each of the foregoing’s directors, officers, subsidiaries, affiliates, owners, joint venturers, partners, parent companies, divisions, related entities, employees, agents and representatives, successors and assigns, and all others associated with the development and execution of this Promotion, including without limitation, any prize providers (the “</w:t>
      </w:r>
      <w:r w:rsidRPr="007B5818">
        <w:rPr>
          <w:bCs/>
          <w:sz w:val="24"/>
          <w:szCs w:val="24"/>
        </w:rPr>
        <w:t>Released Parties</w:t>
      </w:r>
      <w:r w:rsidRPr="007B5818">
        <w:rPr>
          <w:sz w:val="24"/>
          <w:szCs w:val="24"/>
        </w:rPr>
        <w:t xml:space="preserve">”), from and against all claims, including but not limited to mechanical errors and other errors, inaccurate, fraudulent, incomplete, late, lost, misdirected entries; or any delays in </w:t>
      </w:r>
      <w:r w:rsidRPr="00D4532A">
        <w:rPr>
          <w:sz w:val="24"/>
          <w:szCs w:val="24"/>
        </w:rPr>
        <w:t xml:space="preserve">delivery of Prize; or bodily injuries, death, losses or damages of any kind, without limitation, that may arise from or in connection with </w:t>
      </w:r>
      <w:r w:rsidR="00E633A0" w:rsidRPr="00D4532A">
        <w:rPr>
          <w:sz w:val="24"/>
          <w:szCs w:val="24"/>
        </w:rPr>
        <w:t>e</w:t>
      </w:r>
      <w:r w:rsidRPr="00D4532A">
        <w:rPr>
          <w:sz w:val="24"/>
          <w:szCs w:val="24"/>
        </w:rPr>
        <w:t xml:space="preserve">ntrant’s participation in this </w:t>
      </w:r>
      <w:r w:rsidR="007B5818" w:rsidRPr="00D4532A">
        <w:rPr>
          <w:sz w:val="24"/>
          <w:szCs w:val="24"/>
        </w:rPr>
        <w:t>Sweepstakes</w:t>
      </w:r>
      <w:r w:rsidRPr="00D4532A">
        <w:rPr>
          <w:sz w:val="24"/>
          <w:szCs w:val="24"/>
        </w:rPr>
        <w:t xml:space="preserve"> or acceptance, possession or use of the Prize, or participation in Prize-related activities.  By participating in this </w:t>
      </w:r>
      <w:r w:rsidR="007B5818" w:rsidRPr="00D4532A">
        <w:rPr>
          <w:sz w:val="24"/>
          <w:szCs w:val="24"/>
        </w:rPr>
        <w:t>Sweepstakes</w:t>
      </w:r>
      <w:r w:rsidRPr="00D4532A">
        <w:rPr>
          <w:sz w:val="24"/>
          <w:szCs w:val="24"/>
        </w:rPr>
        <w:t xml:space="preserve">, </w:t>
      </w:r>
      <w:r w:rsidR="00E633A0" w:rsidRPr="00D4532A">
        <w:rPr>
          <w:sz w:val="24"/>
          <w:szCs w:val="24"/>
        </w:rPr>
        <w:t>e</w:t>
      </w:r>
      <w:r w:rsidRPr="00D4532A">
        <w:rPr>
          <w:sz w:val="24"/>
          <w:szCs w:val="24"/>
        </w:rPr>
        <w:t xml:space="preserve">ntrant agrees and acknowledges to be bound by these official rules, all Sponsor-related terms and conditions, as well as the decisions of Sponsor which are final and binding in all respects; to waive any rights to claim ambiguity with the official rules. </w:t>
      </w:r>
    </w:p>
    <w:p w14:paraId="02CAE4C8" w14:textId="77777777" w:rsidR="004735ED" w:rsidRPr="00D4532A" w:rsidRDefault="004735ED" w:rsidP="004735ED">
      <w:pPr>
        <w:pStyle w:val="ListParagraph"/>
        <w:ind w:firstLine="0"/>
        <w:rPr>
          <w:sz w:val="24"/>
          <w:szCs w:val="24"/>
        </w:rPr>
      </w:pPr>
    </w:p>
    <w:p w14:paraId="57A3CF9A" w14:textId="63847DB6" w:rsidR="00C74B56" w:rsidRPr="00D4532A" w:rsidRDefault="004735ED" w:rsidP="00C74B56">
      <w:pPr>
        <w:pStyle w:val="ListParagraph"/>
        <w:numPr>
          <w:ilvl w:val="0"/>
          <w:numId w:val="1"/>
        </w:numPr>
        <w:rPr>
          <w:b/>
          <w:sz w:val="24"/>
          <w:szCs w:val="24"/>
          <w:u w:val="single"/>
        </w:rPr>
      </w:pPr>
      <w:r w:rsidRPr="00D4532A">
        <w:rPr>
          <w:b/>
          <w:sz w:val="24"/>
          <w:szCs w:val="24"/>
        </w:rPr>
        <w:t>LIMITATIONS OF LIABILIY</w:t>
      </w:r>
      <w:r w:rsidR="00C74B56" w:rsidRPr="00D4532A">
        <w:rPr>
          <w:b/>
          <w:sz w:val="24"/>
          <w:szCs w:val="24"/>
        </w:rPr>
        <w:t>:</w:t>
      </w:r>
      <w:r w:rsidR="00C74B56" w:rsidRPr="00D4532A">
        <w:rPr>
          <w:sz w:val="24"/>
          <w:szCs w:val="24"/>
        </w:rPr>
        <w:t xml:space="preserve">  The Released Parties are not responsible for: (1) any incorrect or inaccurate information, whether caused by any </w:t>
      </w:r>
      <w:r w:rsidR="00E633A0" w:rsidRPr="00D4532A">
        <w:rPr>
          <w:sz w:val="24"/>
          <w:szCs w:val="24"/>
        </w:rPr>
        <w:t>e</w:t>
      </w:r>
      <w:r w:rsidR="00C74B56" w:rsidRPr="00D4532A">
        <w:rPr>
          <w:sz w:val="24"/>
          <w:szCs w:val="24"/>
        </w:rPr>
        <w:t xml:space="preserve">ntrant, technical errors or by any of the equipment or programming associated with or utilized in the </w:t>
      </w:r>
      <w:r w:rsidR="00E633A0" w:rsidRPr="00D4532A">
        <w:rPr>
          <w:sz w:val="24"/>
          <w:szCs w:val="24"/>
        </w:rPr>
        <w:t>Sweepstakes</w:t>
      </w:r>
      <w:r w:rsidR="00C74B56" w:rsidRPr="00D4532A">
        <w:rPr>
          <w:sz w:val="24"/>
          <w:szCs w:val="24"/>
        </w:rPr>
        <w:t xml:space="preserve">; (2) technical failures of any kind, including, but not limited to malfunctions, interruptions, or disconnections in phone lines or network hardware or software; (3) unauthorized human intervention in any part of the entry process or the </w:t>
      </w:r>
      <w:r w:rsidR="00E633A0" w:rsidRPr="00D4532A">
        <w:rPr>
          <w:sz w:val="24"/>
          <w:szCs w:val="24"/>
        </w:rPr>
        <w:t>Sweepstakes</w:t>
      </w:r>
      <w:r w:rsidR="00C74B56" w:rsidRPr="00D4532A">
        <w:rPr>
          <w:sz w:val="24"/>
          <w:szCs w:val="24"/>
        </w:rPr>
        <w:t xml:space="preserve">; (4) technical or human error which may occur in the administration of the </w:t>
      </w:r>
      <w:r w:rsidR="00E633A0" w:rsidRPr="00D4532A">
        <w:rPr>
          <w:sz w:val="24"/>
          <w:szCs w:val="24"/>
        </w:rPr>
        <w:t>Sweepstakes</w:t>
      </w:r>
      <w:r w:rsidR="00C74B56" w:rsidRPr="00D4532A">
        <w:rPr>
          <w:sz w:val="24"/>
          <w:szCs w:val="24"/>
        </w:rPr>
        <w:t xml:space="preserve"> or the processing of </w:t>
      </w:r>
      <w:r w:rsidR="00E633A0" w:rsidRPr="00D4532A">
        <w:rPr>
          <w:sz w:val="24"/>
          <w:szCs w:val="24"/>
        </w:rPr>
        <w:t>e</w:t>
      </w:r>
      <w:r w:rsidR="00C74B56" w:rsidRPr="00D4532A">
        <w:rPr>
          <w:sz w:val="24"/>
          <w:szCs w:val="24"/>
        </w:rPr>
        <w:t xml:space="preserve">ntries; or (5) any injury or damage to persons or property which may be caused, directly or indirectly, in whole or in part, from </w:t>
      </w:r>
      <w:r w:rsidR="00E633A0" w:rsidRPr="00D4532A">
        <w:rPr>
          <w:sz w:val="24"/>
          <w:szCs w:val="24"/>
        </w:rPr>
        <w:t>e</w:t>
      </w:r>
      <w:r w:rsidR="00C74B56" w:rsidRPr="00D4532A">
        <w:rPr>
          <w:sz w:val="24"/>
          <w:szCs w:val="24"/>
        </w:rPr>
        <w:t xml:space="preserve">ntrant’s participation in the </w:t>
      </w:r>
      <w:r w:rsidR="00E633A0" w:rsidRPr="00D4532A">
        <w:rPr>
          <w:sz w:val="24"/>
          <w:szCs w:val="24"/>
        </w:rPr>
        <w:t>Sweepstakes</w:t>
      </w:r>
      <w:r w:rsidR="00C74B56" w:rsidRPr="00D4532A">
        <w:rPr>
          <w:sz w:val="24"/>
          <w:szCs w:val="24"/>
        </w:rPr>
        <w:t xml:space="preserve"> or receipt or use or misuse of any Prize. If for any reason an </w:t>
      </w:r>
      <w:r w:rsidR="00E633A0" w:rsidRPr="00D4532A">
        <w:rPr>
          <w:sz w:val="24"/>
          <w:szCs w:val="24"/>
        </w:rPr>
        <w:t>e</w:t>
      </w:r>
      <w:r w:rsidR="00C74B56" w:rsidRPr="00D4532A">
        <w:rPr>
          <w:sz w:val="24"/>
          <w:szCs w:val="24"/>
        </w:rPr>
        <w:t xml:space="preserve">ntrant's </w:t>
      </w:r>
      <w:r w:rsidR="00E633A0" w:rsidRPr="00D4532A">
        <w:rPr>
          <w:sz w:val="24"/>
          <w:szCs w:val="24"/>
        </w:rPr>
        <w:t>e</w:t>
      </w:r>
      <w:r w:rsidR="00C74B56" w:rsidRPr="00D4532A">
        <w:rPr>
          <w:sz w:val="24"/>
          <w:szCs w:val="24"/>
        </w:rPr>
        <w:t xml:space="preserve">ntry is confirmed to have been erroneously deleted, lost, or otherwise destroyed or corrupted, </w:t>
      </w:r>
      <w:r w:rsidR="00E633A0" w:rsidRPr="00D4532A">
        <w:rPr>
          <w:sz w:val="24"/>
          <w:szCs w:val="24"/>
        </w:rPr>
        <w:t>e</w:t>
      </w:r>
      <w:r w:rsidR="00C74B56" w:rsidRPr="00D4532A">
        <w:rPr>
          <w:sz w:val="24"/>
          <w:szCs w:val="24"/>
        </w:rPr>
        <w:t xml:space="preserve">ntrant’s sole remedy is another </w:t>
      </w:r>
      <w:r w:rsidR="00E633A0" w:rsidRPr="00D4532A">
        <w:rPr>
          <w:sz w:val="24"/>
          <w:szCs w:val="24"/>
        </w:rPr>
        <w:t>e</w:t>
      </w:r>
      <w:r w:rsidR="00C74B56" w:rsidRPr="00D4532A">
        <w:rPr>
          <w:sz w:val="24"/>
          <w:szCs w:val="24"/>
        </w:rPr>
        <w:t>ntry, if possible. No more than the stated number of Prizes will be awarded. In the event that production, technical, seeding, programming or any other reasons cause more than stated number of Prizes as set forth in these Official Rules to be available and/or claimed, Sponsor reserves the right to award only the stated number of Prizes by a random drawing among all legitimate, unawarded, eligible Prize claims</w:t>
      </w:r>
      <w:r w:rsidRPr="00D4532A">
        <w:rPr>
          <w:sz w:val="24"/>
          <w:szCs w:val="24"/>
        </w:rPr>
        <w:t>.</w:t>
      </w:r>
    </w:p>
    <w:p w14:paraId="4CB2A69B" w14:textId="77777777" w:rsidR="004735ED" w:rsidRPr="00C74B56" w:rsidRDefault="004735ED" w:rsidP="004735ED">
      <w:pPr>
        <w:pStyle w:val="ListParagraph"/>
        <w:ind w:firstLine="0"/>
        <w:rPr>
          <w:b/>
          <w:sz w:val="24"/>
          <w:szCs w:val="24"/>
          <w:u w:val="single"/>
        </w:rPr>
      </w:pPr>
    </w:p>
    <w:p w14:paraId="42602CB3" w14:textId="6233A4F3" w:rsidR="00C74B56" w:rsidRDefault="00D4532A" w:rsidP="00C74B56">
      <w:pPr>
        <w:pStyle w:val="ListParagraph"/>
        <w:numPr>
          <w:ilvl w:val="0"/>
          <w:numId w:val="1"/>
        </w:numPr>
        <w:rPr>
          <w:sz w:val="24"/>
          <w:szCs w:val="24"/>
        </w:rPr>
      </w:pPr>
      <w:r w:rsidRPr="00D4532A">
        <w:rPr>
          <w:b/>
          <w:sz w:val="24"/>
          <w:szCs w:val="24"/>
        </w:rPr>
        <w:t>APPLICABLE LAW</w:t>
      </w:r>
      <w:r w:rsidR="00C74B56" w:rsidRPr="00D4532A">
        <w:rPr>
          <w:b/>
          <w:sz w:val="24"/>
          <w:szCs w:val="24"/>
        </w:rPr>
        <w:t>:</w:t>
      </w:r>
      <w:r w:rsidR="00C74B56" w:rsidRPr="00D4532A">
        <w:rPr>
          <w:sz w:val="24"/>
          <w:szCs w:val="24"/>
        </w:rPr>
        <w:t xml:space="preserve">  This </w:t>
      </w:r>
      <w:r w:rsidRPr="00D4532A">
        <w:rPr>
          <w:sz w:val="24"/>
          <w:szCs w:val="24"/>
        </w:rPr>
        <w:t>Sweepstakes</w:t>
      </w:r>
      <w:r w:rsidR="00C74B56" w:rsidRPr="00D4532A">
        <w:rPr>
          <w:sz w:val="24"/>
          <w:szCs w:val="24"/>
        </w:rPr>
        <w:t xml:space="preserve"> and these official rules shall be construed and governed in accordance with the laws of the State of Texas.  As a condition to participating in this </w:t>
      </w:r>
      <w:r w:rsidRPr="00D4532A">
        <w:rPr>
          <w:sz w:val="24"/>
          <w:szCs w:val="24"/>
        </w:rPr>
        <w:t>Sweepstakes</w:t>
      </w:r>
      <w:r w:rsidR="00C74B56" w:rsidRPr="00D4532A">
        <w:rPr>
          <w:sz w:val="24"/>
          <w:szCs w:val="24"/>
        </w:rPr>
        <w:t xml:space="preserve">, each </w:t>
      </w:r>
      <w:r w:rsidRPr="00D4532A">
        <w:rPr>
          <w:sz w:val="24"/>
          <w:szCs w:val="24"/>
        </w:rPr>
        <w:t>e</w:t>
      </w:r>
      <w:r w:rsidR="00C74B56" w:rsidRPr="00D4532A">
        <w:rPr>
          <w:sz w:val="24"/>
          <w:szCs w:val="24"/>
        </w:rPr>
        <w:t xml:space="preserve">ntrant agrees that any and all disputes that cannot be resolved between the parties, and all causes of action arising out of or in connection with this </w:t>
      </w:r>
      <w:r w:rsidRPr="00D4532A">
        <w:rPr>
          <w:sz w:val="24"/>
          <w:szCs w:val="24"/>
        </w:rPr>
        <w:t>Sweepstakes</w:t>
      </w:r>
      <w:r w:rsidR="00C74B56" w:rsidRPr="00D4532A">
        <w:rPr>
          <w:sz w:val="24"/>
          <w:szCs w:val="24"/>
        </w:rPr>
        <w:t xml:space="preserve"> will be resolved individually, without resort to any form of class action, exclusively before a court located in the State of Texas. The </w:t>
      </w:r>
      <w:r w:rsidRPr="00D4532A">
        <w:rPr>
          <w:sz w:val="24"/>
          <w:szCs w:val="24"/>
        </w:rPr>
        <w:t>e</w:t>
      </w:r>
      <w:r w:rsidR="00C74B56" w:rsidRPr="00D4532A">
        <w:rPr>
          <w:sz w:val="24"/>
          <w:szCs w:val="24"/>
        </w:rPr>
        <w:t xml:space="preserve">ntrant and Sponsor hereby waive any and all right to trial by jury. If any provision of these official rules </w:t>
      </w:r>
      <w:proofErr w:type="gramStart"/>
      <w:r w:rsidR="00C74B56" w:rsidRPr="00D4532A">
        <w:rPr>
          <w:sz w:val="24"/>
          <w:szCs w:val="24"/>
        </w:rPr>
        <w:t>are</w:t>
      </w:r>
      <w:proofErr w:type="gramEnd"/>
      <w:r w:rsidR="00C74B56" w:rsidRPr="00D4532A">
        <w:rPr>
          <w:sz w:val="24"/>
          <w:szCs w:val="24"/>
        </w:rPr>
        <w:t xml:space="preserve"> declared or found by a court of competent jurisdiction to be illegal, unenforceable or void, then such provision will be null and void but each other provision hereof not so affected will be enforced to the full extent permitted by applicable law. All federal, state and local laws and regulations apply.</w:t>
      </w:r>
    </w:p>
    <w:p w14:paraId="6A7BC04E" w14:textId="77777777" w:rsidR="00D4532A" w:rsidRPr="00D4532A" w:rsidRDefault="00D4532A" w:rsidP="00D4532A">
      <w:pPr>
        <w:pStyle w:val="ListParagraph"/>
        <w:rPr>
          <w:sz w:val="24"/>
          <w:szCs w:val="24"/>
        </w:rPr>
      </w:pPr>
    </w:p>
    <w:p w14:paraId="640D3A20" w14:textId="77777777" w:rsidR="00D4532A" w:rsidRPr="00C74B56" w:rsidRDefault="00D4532A" w:rsidP="00D4532A">
      <w:pPr>
        <w:pStyle w:val="ListParagraph"/>
        <w:ind w:firstLine="0"/>
        <w:rPr>
          <w:sz w:val="24"/>
          <w:szCs w:val="24"/>
        </w:rPr>
      </w:pPr>
    </w:p>
    <w:p w14:paraId="08B911CD" w14:textId="77777777" w:rsidR="00B0392B" w:rsidRDefault="00420F0C">
      <w:pPr>
        <w:pStyle w:val="ListParagraph"/>
        <w:numPr>
          <w:ilvl w:val="0"/>
          <w:numId w:val="1"/>
        </w:numPr>
        <w:tabs>
          <w:tab w:val="left" w:pos="473"/>
        </w:tabs>
        <w:rPr>
          <w:sz w:val="24"/>
        </w:rPr>
      </w:pPr>
      <w:r>
        <w:rPr>
          <w:b/>
          <w:sz w:val="24"/>
        </w:rPr>
        <w:t>SPONSOR:</w:t>
      </w:r>
      <w:r>
        <w:rPr>
          <w:b/>
          <w:spacing w:val="-3"/>
          <w:sz w:val="24"/>
        </w:rPr>
        <w:t xml:space="preserve"> </w:t>
      </w:r>
      <w:r>
        <w:rPr>
          <w:sz w:val="24"/>
        </w:rPr>
        <w:t>Window</w:t>
      </w:r>
      <w:r>
        <w:rPr>
          <w:spacing w:val="-1"/>
          <w:sz w:val="24"/>
        </w:rPr>
        <w:t xml:space="preserve"> </w:t>
      </w:r>
      <w:r>
        <w:rPr>
          <w:sz w:val="24"/>
        </w:rPr>
        <w:t>Nation, 8110</w:t>
      </w:r>
      <w:r>
        <w:rPr>
          <w:spacing w:val="-1"/>
          <w:sz w:val="24"/>
        </w:rPr>
        <w:t xml:space="preserve"> </w:t>
      </w:r>
      <w:r>
        <w:rPr>
          <w:sz w:val="24"/>
        </w:rPr>
        <w:t>Maple Lawn</w:t>
      </w:r>
      <w:r>
        <w:rPr>
          <w:spacing w:val="-1"/>
          <w:sz w:val="24"/>
        </w:rPr>
        <w:t xml:space="preserve"> </w:t>
      </w:r>
      <w:r>
        <w:rPr>
          <w:sz w:val="24"/>
        </w:rPr>
        <w:t>Blvd,</w:t>
      </w:r>
      <w:r>
        <w:rPr>
          <w:spacing w:val="-1"/>
          <w:sz w:val="24"/>
        </w:rPr>
        <w:t xml:space="preserve"> </w:t>
      </w:r>
      <w:r>
        <w:rPr>
          <w:sz w:val="24"/>
        </w:rPr>
        <w:t>Fulton,</w:t>
      </w:r>
      <w:r>
        <w:rPr>
          <w:spacing w:val="-1"/>
          <w:sz w:val="24"/>
        </w:rPr>
        <w:t xml:space="preserve"> </w:t>
      </w:r>
      <w:r>
        <w:rPr>
          <w:sz w:val="24"/>
        </w:rPr>
        <w:t>MD</w:t>
      </w:r>
      <w:r>
        <w:rPr>
          <w:spacing w:val="-1"/>
          <w:sz w:val="24"/>
        </w:rPr>
        <w:t xml:space="preserve"> </w:t>
      </w:r>
      <w:r>
        <w:rPr>
          <w:sz w:val="24"/>
        </w:rPr>
        <w:t>20759.</w:t>
      </w:r>
    </w:p>
    <w:p w14:paraId="3FB27F56" w14:textId="77777777" w:rsidR="008769BE" w:rsidRDefault="008769BE">
      <w:pPr>
        <w:rPr>
          <w:sz w:val="24"/>
        </w:rPr>
      </w:pPr>
    </w:p>
    <w:p w14:paraId="3EEC96BD" w14:textId="232891A0" w:rsidR="008769BE" w:rsidRPr="008769BE" w:rsidRDefault="008769BE" w:rsidP="008769BE">
      <w:pPr>
        <w:pStyle w:val="ListParagraph"/>
        <w:numPr>
          <w:ilvl w:val="0"/>
          <w:numId w:val="1"/>
        </w:numPr>
        <w:rPr>
          <w:sz w:val="24"/>
        </w:rPr>
        <w:sectPr w:rsidR="008769BE" w:rsidRPr="008769BE" w:rsidSect="00CB1836">
          <w:pgSz w:w="12240" w:h="15840"/>
          <w:pgMar w:top="1200" w:right="1040" w:bottom="980" w:left="1040" w:header="0" w:footer="790" w:gutter="0"/>
          <w:cols w:space="720"/>
        </w:sectPr>
      </w:pPr>
      <w:r w:rsidRPr="00D4532A">
        <w:rPr>
          <w:b/>
          <w:sz w:val="24"/>
        </w:rPr>
        <w:t>NFL Entities</w:t>
      </w:r>
      <w:r w:rsidR="00D4532A">
        <w:rPr>
          <w:b/>
          <w:sz w:val="24"/>
        </w:rPr>
        <w:t>:</w:t>
      </w:r>
      <w:r w:rsidRPr="008769BE">
        <w:rPr>
          <w:b/>
          <w:sz w:val="24"/>
        </w:rPr>
        <w:t xml:space="preserve">  </w:t>
      </w:r>
      <w:r w:rsidRPr="008769BE">
        <w:rPr>
          <w:sz w:val="24"/>
        </w:rPr>
        <w:t>The National Football League, its member professional football clubs, NFL Ventures, Inc., NFL Ventures, L.P., NFL Properties LLC, NFL Enterprises LLC and each of their respective subsidiaries, affiliates, shareholders, officers, directors, agents, representatives, and employees (collectively, the “</w:t>
      </w:r>
      <w:r w:rsidRPr="008769BE">
        <w:rPr>
          <w:b/>
          <w:sz w:val="24"/>
        </w:rPr>
        <w:t>NFL Entities</w:t>
      </w:r>
      <w:r w:rsidRPr="008769BE">
        <w:rPr>
          <w:sz w:val="24"/>
        </w:rPr>
        <w:t>”) will have no liability or responsibility for any claim arising in connection with participation in this Promotion or any prize awarded.  The NFL Entities have not offered or sponsored this Promotion in any way.</w:t>
      </w:r>
    </w:p>
    <w:p w14:paraId="155FA7C4" w14:textId="77777777" w:rsidR="00B0392B" w:rsidRDefault="00B0392B">
      <w:pPr>
        <w:pStyle w:val="BodyText"/>
        <w:spacing w:before="10"/>
        <w:rPr>
          <w:sz w:val="9"/>
        </w:rPr>
      </w:pPr>
    </w:p>
    <w:p w14:paraId="7D031C36" w14:textId="77777777" w:rsidR="002963DD" w:rsidRDefault="002963DD" w:rsidP="002963DD">
      <w:pPr>
        <w:pStyle w:val="Heading1"/>
        <w:spacing w:before="75" w:line="235" w:lineRule="auto"/>
        <w:ind w:left="0" w:right="80"/>
      </w:pPr>
      <w:r>
        <w:t>WINDOW</w:t>
      </w:r>
      <w:r>
        <w:rPr>
          <w:spacing w:val="17"/>
        </w:rPr>
        <w:t xml:space="preserve"> </w:t>
      </w:r>
      <w:r>
        <w:t>NATION</w:t>
      </w:r>
      <w:r>
        <w:rPr>
          <w:spacing w:val="1"/>
        </w:rPr>
        <w:t xml:space="preserve"> </w:t>
      </w:r>
      <w:r>
        <w:t>DALLAS COWBOYS DRAFT DAY VIP EXPERIENCE</w:t>
      </w:r>
      <w:r>
        <w:rPr>
          <w:spacing w:val="13"/>
          <w:position w:val="8"/>
          <w:sz w:val="16"/>
        </w:rPr>
        <w:t xml:space="preserve"> </w:t>
      </w:r>
      <w:r>
        <w:t>SWEEPSTAKES</w:t>
      </w:r>
    </w:p>
    <w:p w14:paraId="6C4DEA96" w14:textId="77777777" w:rsidR="002963DD" w:rsidRDefault="002963DD">
      <w:pPr>
        <w:spacing w:line="480" w:lineRule="auto"/>
        <w:ind w:left="3770" w:right="2750" w:hanging="1011"/>
        <w:rPr>
          <w:b/>
          <w:sz w:val="24"/>
        </w:rPr>
      </w:pPr>
    </w:p>
    <w:p w14:paraId="3B49424D" w14:textId="7B5E50C7" w:rsidR="00B0392B" w:rsidRDefault="00420F0C" w:rsidP="002963DD">
      <w:pPr>
        <w:spacing w:line="480" w:lineRule="auto"/>
        <w:ind w:left="3770" w:right="2750" w:hanging="1011"/>
        <w:jc w:val="center"/>
        <w:rPr>
          <w:b/>
          <w:sz w:val="24"/>
        </w:rPr>
      </w:pPr>
      <w:r>
        <w:rPr>
          <w:b/>
          <w:sz w:val="24"/>
        </w:rPr>
        <w:t>ABBREVIATED</w:t>
      </w:r>
      <w:r>
        <w:rPr>
          <w:b/>
          <w:spacing w:val="-1"/>
          <w:sz w:val="24"/>
        </w:rPr>
        <w:t xml:space="preserve"> </w:t>
      </w:r>
      <w:r>
        <w:rPr>
          <w:b/>
          <w:sz w:val="24"/>
        </w:rPr>
        <w:t>RULES</w:t>
      </w:r>
    </w:p>
    <w:p w14:paraId="048155A6" w14:textId="261B850D" w:rsidR="00B0392B" w:rsidRDefault="00420F0C" w:rsidP="005B2A24">
      <w:pPr>
        <w:pStyle w:val="BodyText"/>
        <w:ind w:left="112" w:right="106"/>
        <w:jc w:val="both"/>
      </w:pPr>
      <w:r>
        <w:t xml:space="preserve">NO PURCHASE NECESSARY. Open to individuals residing within 75 miles of the </w:t>
      </w:r>
      <w:r w:rsidR="005B2A24">
        <w:t xml:space="preserve">Star </w:t>
      </w:r>
      <w:r>
        <w:rPr>
          <w:spacing w:val="-57"/>
        </w:rPr>
        <w:t xml:space="preserve"> </w:t>
      </w:r>
      <w:r>
        <w:t>in</w:t>
      </w:r>
      <w:r w:rsidR="005B2A24">
        <w:t xml:space="preserve"> Frisco</w:t>
      </w:r>
      <w:r>
        <w:t xml:space="preserve">, </w:t>
      </w:r>
      <w:r w:rsidR="005B2A24">
        <w:t>TX</w:t>
      </w:r>
      <w:r>
        <w:t>, who are 21+ at the time of entry.</w:t>
      </w:r>
      <w:r>
        <w:rPr>
          <w:spacing w:val="1"/>
        </w:rPr>
        <w:t xml:space="preserve"> </w:t>
      </w:r>
      <w:r>
        <w:t xml:space="preserve">Begins </w:t>
      </w:r>
      <w:r w:rsidR="005B2A24">
        <w:t xml:space="preserve">on </w:t>
      </w:r>
      <w:r w:rsidR="00010EB9">
        <w:t>Monday</w:t>
      </w:r>
      <w:r w:rsidR="004F1539">
        <w:t>,</w:t>
      </w:r>
      <w:r w:rsidR="005B2A24">
        <w:t xml:space="preserve"> April 1</w:t>
      </w:r>
      <w:r>
        <w:t>, 202</w:t>
      </w:r>
      <w:r w:rsidR="0010767B">
        <w:t>5</w:t>
      </w:r>
      <w:r>
        <w:t xml:space="preserve"> at 12:00:01 a.m. ET</w:t>
      </w:r>
      <w:r>
        <w:rPr>
          <w:spacing w:val="1"/>
        </w:rPr>
        <w:t xml:space="preserve"> </w:t>
      </w:r>
      <w:r>
        <w:t xml:space="preserve">and ends on </w:t>
      </w:r>
      <w:proofErr w:type="gramStart"/>
      <w:r w:rsidR="005469AD">
        <w:t>S</w:t>
      </w:r>
      <w:r w:rsidR="00010EB9">
        <w:t>unday</w:t>
      </w:r>
      <w:r w:rsidR="005469AD">
        <w:t xml:space="preserve">, </w:t>
      </w:r>
      <w:r w:rsidR="005B2A24">
        <w:t xml:space="preserve"> April</w:t>
      </w:r>
      <w:proofErr w:type="gramEnd"/>
      <w:r w:rsidR="005B2A24">
        <w:t xml:space="preserve"> </w:t>
      </w:r>
      <w:r w:rsidR="005469AD">
        <w:t>1</w:t>
      </w:r>
      <w:r w:rsidR="00010EB9">
        <w:t>4</w:t>
      </w:r>
      <w:r>
        <w:t>, 202</w:t>
      </w:r>
      <w:r w:rsidR="0010767B">
        <w:t>5</w:t>
      </w:r>
      <w:r>
        <w:t xml:space="preserve"> at 11:59:59 </w:t>
      </w:r>
      <w:r w:rsidR="005B2A24">
        <w:t>p</w:t>
      </w:r>
      <w:r>
        <w:t xml:space="preserve">.m. ET. To enter, either: a) </w:t>
      </w:r>
      <w:r w:rsidR="005B2A24">
        <w:t>Receive a free-in home estimate from Window Nation either in</w:t>
      </w:r>
      <w:r w:rsidR="005B2A24" w:rsidRPr="005B2A24">
        <w:t xml:space="preserve"> </w:t>
      </w:r>
      <w:r w:rsidR="005B2A24">
        <w:t>store or by requesting an appointment online at</w:t>
      </w:r>
      <w:hyperlink r:id="rId11" w:history="1">
        <w:r w:rsidR="005B2A24" w:rsidRPr="00B003CC">
          <w:rPr>
            <w:rStyle w:val="Hyperlink"/>
          </w:rPr>
          <w:t>https://www.windownation.com/cowboys</w:t>
        </w:r>
        <w:r w:rsidR="005B2A24" w:rsidRPr="00B003CC">
          <w:rPr>
            <w:rStyle w:val="Hyperlink"/>
            <w:spacing w:val="-2"/>
          </w:rPr>
          <w:t xml:space="preserve"> </w:t>
        </w:r>
      </w:hyperlink>
      <w:r w:rsidR="005B2A24">
        <w:t>during</w:t>
      </w:r>
      <w:r w:rsidR="005B2A24">
        <w:rPr>
          <w:spacing w:val="-7"/>
        </w:rPr>
        <w:t xml:space="preserve"> </w:t>
      </w:r>
      <w:r w:rsidR="005B2A24">
        <w:t>the</w:t>
      </w:r>
      <w:r w:rsidR="005B2A24" w:rsidRPr="005B2A24">
        <w:t xml:space="preserve"> </w:t>
      </w:r>
      <w:r w:rsidR="005B2A24">
        <w:t>Sweepstakes</w:t>
      </w:r>
      <w:r w:rsidR="005B2A24">
        <w:rPr>
          <w:spacing w:val="-4"/>
        </w:rPr>
        <w:t xml:space="preserve"> </w:t>
      </w:r>
      <w:r w:rsidR="005B2A24">
        <w:t xml:space="preserve">Period. Must receive an in-home quote in order to be eligible </w:t>
      </w:r>
      <w:r>
        <w:rPr>
          <w:color w:val="000000"/>
        </w:rPr>
        <w:t>or b) send an index card with your name, email address,</w:t>
      </w:r>
      <w:r>
        <w:rPr>
          <w:color w:val="000000"/>
          <w:spacing w:val="1"/>
        </w:rPr>
        <w:t xml:space="preserve"> </w:t>
      </w:r>
      <w:r>
        <w:rPr>
          <w:color w:val="000000"/>
        </w:rPr>
        <w:t xml:space="preserve">address, and age in a self-addressed envelope to: </w:t>
      </w:r>
      <w:r w:rsidR="005B2A24">
        <w:t xml:space="preserve">“Cowboys Sweepstakes – Window Nation” at Window Nation 8110 Maple Lawn Blvd. Suite 335, Fulton, MD 20759 </w:t>
      </w:r>
      <w:proofErr w:type="spellStart"/>
      <w:r w:rsidR="005B2A24">
        <w:t>attn:</w:t>
      </w:r>
      <w:proofErr w:type="spellEnd"/>
      <w:r w:rsidR="005B2A24">
        <w:t xml:space="preserve"> Eric Goldscher. Entries</w:t>
      </w:r>
      <w:r w:rsidR="005B2A24">
        <w:rPr>
          <w:spacing w:val="-7"/>
        </w:rPr>
        <w:t xml:space="preserve"> </w:t>
      </w:r>
      <w:r w:rsidR="005B2A24">
        <w:t>must</w:t>
      </w:r>
      <w:r w:rsidR="005B2A24">
        <w:rPr>
          <w:spacing w:val="-9"/>
        </w:rPr>
        <w:t xml:space="preserve"> </w:t>
      </w:r>
      <w:r w:rsidR="005B2A24">
        <w:t>be</w:t>
      </w:r>
      <w:r w:rsidR="005B2A24">
        <w:rPr>
          <w:spacing w:val="-9"/>
        </w:rPr>
        <w:t xml:space="preserve"> </w:t>
      </w:r>
      <w:r w:rsidR="005B2A24">
        <w:t>postmarked</w:t>
      </w:r>
      <w:r w:rsidR="005B2A24">
        <w:rPr>
          <w:spacing w:val="-8"/>
        </w:rPr>
        <w:t xml:space="preserve"> </w:t>
      </w:r>
      <w:r w:rsidR="005B2A24">
        <w:t>by</w:t>
      </w:r>
      <w:r w:rsidR="005B2A24">
        <w:rPr>
          <w:spacing w:val="-13"/>
        </w:rPr>
        <w:t xml:space="preserve"> </w:t>
      </w:r>
      <w:r w:rsidR="005B2A24">
        <w:t>April</w:t>
      </w:r>
      <w:r w:rsidR="005B2A24">
        <w:rPr>
          <w:spacing w:val="-7"/>
        </w:rPr>
        <w:t xml:space="preserve"> </w:t>
      </w:r>
      <w:r w:rsidR="005469AD">
        <w:t>10</w:t>
      </w:r>
      <w:r w:rsidR="005B2A24">
        <w:t>,</w:t>
      </w:r>
      <w:r w:rsidR="005B2A24">
        <w:rPr>
          <w:spacing w:val="-8"/>
        </w:rPr>
        <w:t xml:space="preserve"> </w:t>
      </w:r>
      <w:proofErr w:type="gramStart"/>
      <w:r w:rsidR="005B2A24">
        <w:t>20</w:t>
      </w:r>
      <w:r w:rsidR="005469AD">
        <w:t>2</w:t>
      </w:r>
      <w:r w:rsidR="0010767B">
        <w:t>5</w:t>
      </w:r>
      <w:proofErr w:type="gramEnd"/>
      <w:r w:rsidR="005B2A24">
        <w:rPr>
          <w:spacing w:val="-8"/>
        </w:rPr>
        <w:t xml:space="preserve"> </w:t>
      </w:r>
      <w:r w:rsidR="005B2A24">
        <w:t>and</w:t>
      </w:r>
      <w:r w:rsidR="005B2A24">
        <w:rPr>
          <w:spacing w:val="-8"/>
        </w:rPr>
        <w:t xml:space="preserve"> </w:t>
      </w:r>
      <w:r w:rsidR="005B2A24">
        <w:t>received</w:t>
      </w:r>
      <w:r w:rsidR="005B2A24">
        <w:rPr>
          <w:spacing w:val="-8"/>
        </w:rPr>
        <w:t xml:space="preserve"> </w:t>
      </w:r>
      <w:r w:rsidR="005B2A24">
        <w:t>by</w:t>
      </w:r>
      <w:r w:rsidR="005B2A24">
        <w:rPr>
          <w:spacing w:val="-12"/>
        </w:rPr>
        <w:t xml:space="preserve"> </w:t>
      </w:r>
      <w:r w:rsidR="005B2A24">
        <w:t>Sponsor</w:t>
      </w:r>
      <w:r w:rsidR="005B2A24">
        <w:rPr>
          <w:spacing w:val="-8"/>
        </w:rPr>
        <w:t xml:space="preserve"> </w:t>
      </w:r>
      <w:r w:rsidR="005B2A24">
        <w:t>not</w:t>
      </w:r>
      <w:r w:rsidR="005B2A24">
        <w:rPr>
          <w:spacing w:val="-8"/>
        </w:rPr>
        <w:t xml:space="preserve"> </w:t>
      </w:r>
      <w:r w:rsidR="005B2A24">
        <w:t>later</w:t>
      </w:r>
      <w:r w:rsidR="005B2A24">
        <w:rPr>
          <w:spacing w:val="-8"/>
        </w:rPr>
        <w:t xml:space="preserve"> </w:t>
      </w:r>
      <w:r w:rsidR="005B2A24">
        <w:t>than April 15, 202</w:t>
      </w:r>
      <w:r w:rsidR="0010767B">
        <w:t>5</w:t>
      </w:r>
      <w:r w:rsidR="005B2A24">
        <w:t xml:space="preserve">. </w:t>
      </w:r>
      <w:r>
        <w:rPr>
          <w:color w:val="000000"/>
        </w:rPr>
        <w:t>By submitting the completed entry, you will receive one (1) entry into the</w:t>
      </w:r>
      <w:r>
        <w:rPr>
          <w:color w:val="000000"/>
          <w:spacing w:val="-57"/>
        </w:rPr>
        <w:t xml:space="preserve"> </w:t>
      </w:r>
      <w:r w:rsidR="00010EB9">
        <w:rPr>
          <w:color w:val="000000"/>
          <w:spacing w:val="-57"/>
        </w:rPr>
        <w:t xml:space="preserve"> </w:t>
      </w:r>
      <w:r>
        <w:rPr>
          <w:color w:val="000000"/>
        </w:rPr>
        <w:t>Sweepstakes.</w:t>
      </w:r>
      <w:r w:rsidR="002963DD">
        <w:rPr>
          <w:color w:val="000000"/>
        </w:rPr>
        <w:t xml:space="preserve"> Winners to receive two (2) passes to the Dallas Cowboys VIP Draft Day Party.</w:t>
      </w:r>
      <w:r>
        <w:rPr>
          <w:color w:val="000000"/>
        </w:rPr>
        <w:t xml:space="preserve"> Total ARV: </w:t>
      </w:r>
      <w:r w:rsidR="005B2A24" w:rsidRPr="005B2A24">
        <w:rPr>
          <w:color w:val="000000"/>
          <w:shd w:val="clear" w:color="auto" w:fill="FFFF00"/>
        </w:rPr>
        <w:t>$250.</w:t>
      </w:r>
      <w:r w:rsidR="005B2A24">
        <w:rPr>
          <w:color w:val="000000"/>
          <w:shd w:val="clear" w:color="auto" w:fill="FFFF00"/>
        </w:rPr>
        <w:t xml:space="preserve"> </w:t>
      </w:r>
      <w:r>
        <w:rPr>
          <w:color w:val="000000"/>
        </w:rPr>
        <w:t xml:space="preserve">For more information, </w:t>
      </w:r>
      <w:r w:rsidR="005B2A24">
        <w:rPr>
          <w:color w:val="000000"/>
        </w:rPr>
        <w:t xml:space="preserve">visit </w:t>
      </w:r>
      <w:hyperlink r:id="rId12" w:history="1">
        <w:r w:rsidR="005B2A24" w:rsidRPr="00B003CC">
          <w:rPr>
            <w:rStyle w:val="Hyperlink"/>
          </w:rPr>
          <w:t>https://www.windownation.com/cowboys</w:t>
        </w:r>
        <w:r w:rsidR="005B2A24" w:rsidRPr="00B003CC">
          <w:rPr>
            <w:rStyle w:val="Hyperlink"/>
            <w:spacing w:val="-2"/>
          </w:rPr>
          <w:t xml:space="preserve"> </w:t>
        </w:r>
      </w:hyperlink>
      <w:r>
        <w:rPr>
          <w:color w:val="000000"/>
        </w:rPr>
        <w:t xml:space="preserve"> for</w:t>
      </w:r>
      <w:r>
        <w:rPr>
          <w:color w:val="000000"/>
          <w:spacing w:val="1"/>
        </w:rPr>
        <w:t xml:space="preserve"> </w:t>
      </w:r>
      <w:r>
        <w:rPr>
          <w:color w:val="000000"/>
        </w:rPr>
        <w:t>official</w:t>
      </w:r>
      <w:r>
        <w:rPr>
          <w:color w:val="000000"/>
          <w:spacing w:val="-1"/>
        </w:rPr>
        <w:t xml:space="preserve"> </w:t>
      </w:r>
      <w:proofErr w:type="spellStart"/>
      <w:r>
        <w:rPr>
          <w:color w:val="000000"/>
        </w:rPr>
        <w:t>ru</w:t>
      </w:r>
      <w:ins w:id="1" w:author="Jessica Baynton" w:date="2025-04-02T09:10:00Z" w16du:dateUtc="2025-04-02T13:10:00Z">
        <w:r w:rsidR="0010767B">
          <w:rPr>
            <w:color w:val="000000"/>
          </w:rPr>
          <w:t>f</w:t>
        </w:r>
      </w:ins>
      <w:r>
        <w:rPr>
          <w:color w:val="000000"/>
        </w:rPr>
        <w:t>les</w:t>
      </w:r>
      <w:proofErr w:type="spellEnd"/>
      <w:r>
        <w:rPr>
          <w:color w:val="000000"/>
        </w:rPr>
        <w:t>. Sponsor:</w:t>
      </w:r>
      <w:r>
        <w:rPr>
          <w:color w:val="000000"/>
          <w:spacing w:val="2"/>
        </w:rPr>
        <w:t xml:space="preserve"> </w:t>
      </w:r>
      <w:r>
        <w:rPr>
          <w:color w:val="000000"/>
        </w:rPr>
        <w:t>Window Nation,</w:t>
      </w:r>
      <w:r>
        <w:rPr>
          <w:color w:val="000000"/>
          <w:spacing w:val="1"/>
        </w:rPr>
        <w:t xml:space="preserve"> </w:t>
      </w:r>
      <w:r>
        <w:rPr>
          <w:color w:val="000000"/>
        </w:rPr>
        <w:t>8110</w:t>
      </w:r>
      <w:r>
        <w:rPr>
          <w:color w:val="000000"/>
          <w:spacing w:val="-1"/>
        </w:rPr>
        <w:t xml:space="preserve"> </w:t>
      </w:r>
      <w:r>
        <w:rPr>
          <w:color w:val="000000"/>
        </w:rPr>
        <w:t>Maple</w:t>
      </w:r>
      <w:r>
        <w:rPr>
          <w:color w:val="000000"/>
          <w:spacing w:val="1"/>
        </w:rPr>
        <w:t xml:space="preserve"> </w:t>
      </w:r>
      <w:r>
        <w:rPr>
          <w:color w:val="000000"/>
        </w:rPr>
        <w:t>Lawn</w:t>
      </w:r>
      <w:r>
        <w:rPr>
          <w:color w:val="000000"/>
          <w:spacing w:val="1"/>
        </w:rPr>
        <w:t xml:space="preserve"> </w:t>
      </w:r>
      <w:r>
        <w:rPr>
          <w:color w:val="000000"/>
        </w:rPr>
        <w:t>Blvd,</w:t>
      </w:r>
      <w:r>
        <w:rPr>
          <w:color w:val="000000"/>
          <w:spacing w:val="-1"/>
        </w:rPr>
        <w:t xml:space="preserve"> </w:t>
      </w:r>
      <w:r>
        <w:rPr>
          <w:color w:val="000000"/>
        </w:rPr>
        <w:t>Fulton,</w:t>
      </w:r>
      <w:r>
        <w:rPr>
          <w:color w:val="000000"/>
          <w:spacing w:val="2"/>
        </w:rPr>
        <w:t xml:space="preserve"> </w:t>
      </w:r>
      <w:r>
        <w:rPr>
          <w:color w:val="000000"/>
        </w:rPr>
        <w:t>MD 20759.</w:t>
      </w:r>
    </w:p>
    <w:sectPr w:rsidR="00B0392B">
      <w:pgSz w:w="12240" w:h="15840"/>
      <w:pgMar w:top="1500" w:right="1040" w:bottom="980" w:left="10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BC057" w14:textId="77777777" w:rsidR="00723718" w:rsidRDefault="00723718">
      <w:r>
        <w:separator/>
      </w:r>
    </w:p>
  </w:endnote>
  <w:endnote w:type="continuationSeparator" w:id="0">
    <w:p w14:paraId="5EADD88A" w14:textId="77777777" w:rsidR="00723718" w:rsidRDefault="00723718">
      <w:r>
        <w:continuationSeparator/>
      </w:r>
    </w:p>
  </w:endnote>
  <w:endnote w:type="continuationNotice" w:id="1">
    <w:p w14:paraId="31E023D9" w14:textId="77777777" w:rsidR="00723718" w:rsidRDefault="00723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0287" w14:textId="77777777" w:rsidR="00723718" w:rsidRDefault="00723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D653" w14:textId="242F8221" w:rsidR="00B0392B" w:rsidRDefault="005B2A2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7C08A26" wp14:editId="7FF2E45B">
              <wp:simplePos x="0" y="0"/>
              <wp:positionH relativeFrom="page">
                <wp:posOffset>3803015</wp:posOffset>
              </wp:positionH>
              <wp:positionV relativeFrom="page">
                <wp:posOffset>9417050</wp:posOffset>
              </wp:positionV>
              <wp:extent cx="180975" cy="19812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0C83F" w14:textId="77777777" w:rsidR="00B0392B" w:rsidRDefault="00420F0C">
                          <w:pPr>
                            <w:pStyle w:val="BodyText"/>
                            <w:spacing w:before="20"/>
                            <w:ind w:left="60"/>
                            <w:rPr>
                              <w:rFonts w:ascii="Courier New"/>
                            </w:rPr>
                          </w:pPr>
                          <w:r>
                            <w:fldChar w:fldCharType="begin"/>
                          </w:r>
                          <w:r>
                            <w:rPr>
                              <w:rFonts w:ascii="Courier New"/>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08A26" id="_x0000_t202" coordsize="21600,21600" o:spt="202" path="m,l,21600r21600,l21600,xe">
              <v:stroke joinstyle="miter"/>
              <v:path gradientshapeok="t" o:connecttype="rect"/>
            </v:shapetype>
            <v:shape id="Text Box 1" o:spid="_x0000_s1026" type="#_x0000_t202" style="position:absolute;margin-left:299.45pt;margin-top:741.5pt;width:14.2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" filled="f" stroked="f">
              <v:textbox inset="0,0,0,0">
                <w:txbxContent>
                  <w:p w14:paraId="1080C83F" w14:textId="77777777" w:rsidR="00B0392B" w:rsidRDefault="00420F0C">
                    <w:pPr>
                      <w:pStyle w:val="BodyText"/>
                      <w:spacing w:before="20"/>
                      <w:ind w:left="60"/>
                      <w:rPr>
                        <w:rFonts w:ascii="Courier New"/>
                      </w:rPr>
                    </w:pPr>
                    <w:r>
                      <w:fldChar w:fldCharType="begin"/>
                    </w:r>
                    <w:r>
                      <w:rPr>
                        <w:rFonts w:ascii="Courier New"/>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44095" w14:textId="77777777" w:rsidR="00723718" w:rsidRDefault="00723718">
      <w:r>
        <w:separator/>
      </w:r>
    </w:p>
  </w:footnote>
  <w:footnote w:type="continuationSeparator" w:id="0">
    <w:p w14:paraId="583B5CC8" w14:textId="77777777" w:rsidR="00723718" w:rsidRDefault="00723718">
      <w:r>
        <w:continuationSeparator/>
      </w:r>
    </w:p>
  </w:footnote>
  <w:footnote w:type="continuationNotice" w:id="1">
    <w:p w14:paraId="70B8EF98" w14:textId="77777777" w:rsidR="00723718" w:rsidRDefault="00723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C14A" w14:textId="77777777" w:rsidR="00723718" w:rsidRDefault="00723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042DA"/>
    <w:multiLevelType w:val="hybridMultilevel"/>
    <w:tmpl w:val="F16C72B6"/>
    <w:lvl w:ilvl="0" w:tplc="09B6051C">
      <w:start w:val="1"/>
      <w:numFmt w:val="decimal"/>
      <w:lvlText w:val="%1."/>
      <w:lvlJc w:val="left"/>
      <w:pPr>
        <w:ind w:left="472" w:hanging="361"/>
      </w:pPr>
      <w:rPr>
        <w:rFonts w:ascii="Times New Roman" w:eastAsia="Times New Roman" w:hAnsi="Times New Roman" w:cs="Times New Roman" w:hint="default"/>
        <w:b w:val="0"/>
        <w:bCs w:val="0"/>
        <w:i w:val="0"/>
        <w:iCs w:val="0"/>
        <w:w w:val="100"/>
        <w:sz w:val="24"/>
        <w:szCs w:val="24"/>
        <w:lang w:val="en-US" w:eastAsia="en-US" w:bidi="ar-SA"/>
      </w:rPr>
    </w:lvl>
    <w:lvl w:ilvl="1" w:tplc="571A101C">
      <w:start w:val="1"/>
      <w:numFmt w:val="lowerLetter"/>
      <w:lvlText w:val="(%2)"/>
      <w:lvlJc w:val="left"/>
      <w:pPr>
        <w:ind w:left="1192" w:hanging="360"/>
      </w:pPr>
      <w:rPr>
        <w:rFonts w:ascii="Times New Roman" w:eastAsia="Times New Roman" w:hAnsi="Times New Roman" w:cs="Times New Roman" w:hint="default"/>
        <w:b/>
        <w:bCs/>
        <w:i w:val="0"/>
        <w:iCs w:val="0"/>
        <w:w w:val="99"/>
        <w:sz w:val="24"/>
        <w:szCs w:val="24"/>
        <w:lang w:val="en-US" w:eastAsia="en-US" w:bidi="ar-SA"/>
      </w:rPr>
    </w:lvl>
    <w:lvl w:ilvl="2" w:tplc="84D43F4E">
      <w:start w:val="1"/>
      <w:numFmt w:val="lowerRoman"/>
      <w:lvlText w:val="%3."/>
      <w:lvlJc w:val="left"/>
      <w:pPr>
        <w:ind w:left="1912"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3" w:tplc="E892AF6C">
      <w:numFmt w:val="bullet"/>
      <w:lvlText w:val="•"/>
      <w:lvlJc w:val="left"/>
      <w:pPr>
        <w:ind w:left="2950" w:hanging="488"/>
      </w:pPr>
      <w:rPr>
        <w:rFonts w:hint="default"/>
        <w:lang w:val="en-US" w:eastAsia="en-US" w:bidi="ar-SA"/>
      </w:rPr>
    </w:lvl>
    <w:lvl w:ilvl="4" w:tplc="4BFECAAC">
      <w:numFmt w:val="bullet"/>
      <w:lvlText w:val="•"/>
      <w:lvlJc w:val="left"/>
      <w:pPr>
        <w:ind w:left="3980" w:hanging="488"/>
      </w:pPr>
      <w:rPr>
        <w:rFonts w:hint="default"/>
        <w:lang w:val="en-US" w:eastAsia="en-US" w:bidi="ar-SA"/>
      </w:rPr>
    </w:lvl>
    <w:lvl w:ilvl="5" w:tplc="B2ACE17C">
      <w:numFmt w:val="bullet"/>
      <w:lvlText w:val="•"/>
      <w:lvlJc w:val="left"/>
      <w:pPr>
        <w:ind w:left="5010" w:hanging="488"/>
      </w:pPr>
      <w:rPr>
        <w:rFonts w:hint="default"/>
        <w:lang w:val="en-US" w:eastAsia="en-US" w:bidi="ar-SA"/>
      </w:rPr>
    </w:lvl>
    <w:lvl w:ilvl="6" w:tplc="E062C9F8">
      <w:numFmt w:val="bullet"/>
      <w:lvlText w:val="•"/>
      <w:lvlJc w:val="left"/>
      <w:pPr>
        <w:ind w:left="6040" w:hanging="488"/>
      </w:pPr>
      <w:rPr>
        <w:rFonts w:hint="default"/>
        <w:lang w:val="en-US" w:eastAsia="en-US" w:bidi="ar-SA"/>
      </w:rPr>
    </w:lvl>
    <w:lvl w:ilvl="7" w:tplc="EB2EECC0">
      <w:numFmt w:val="bullet"/>
      <w:lvlText w:val="•"/>
      <w:lvlJc w:val="left"/>
      <w:pPr>
        <w:ind w:left="7070" w:hanging="488"/>
      </w:pPr>
      <w:rPr>
        <w:rFonts w:hint="default"/>
        <w:lang w:val="en-US" w:eastAsia="en-US" w:bidi="ar-SA"/>
      </w:rPr>
    </w:lvl>
    <w:lvl w:ilvl="8" w:tplc="3AD8EF56">
      <w:numFmt w:val="bullet"/>
      <w:lvlText w:val="•"/>
      <w:lvlJc w:val="left"/>
      <w:pPr>
        <w:ind w:left="8100" w:hanging="488"/>
      </w:pPr>
      <w:rPr>
        <w:rFonts w:hint="default"/>
        <w:lang w:val="en-US" w:eastAsia="en-US" w:bidi="ar-SA"/>
      </w:rPr>
    </w:lvl>
  </w:abstractNum>
  <w:num w:numId="1" w16cid:durableId="18779627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xi, Miroslava">
    <w15:presenceInfo w15:providerId="AD" w15:userId="S::MTixi@dallascowboys.net::6ff70e28-d36e-4747-88d1-aa5228fa299e"/>
  </w15:person>
  <w15:person w15:author="Jessica Baynton">
    <w15:presenceInfo w15:providerId="AD" w15:userId="S::jbaynton@windownation.com::ee8c9164-365c-43fc-8443-f698f581ec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xNDIztjA0NTIxNTFS0lEKTi0uzszPAykwrgUA9NX9dCwAAAA="/>
  </w:docVars>
  <w:rsids>
    <w:rsidRoot w:val="00B0392B"/>
    <w:rsid w:val="000105A4"/>
    <w:rsid w:val="00010EB9"/>
    <w:rsid w:val="00076F3B"/>
    <w:rsid w:val="0010767B"/>
    <w:rsid w:val="001411CC"/>
    <w:rsid w:val="00232731"/>
    <w:rsid w:val="00235EAD"/>
    <w:rsid w:val="00256883"/>
    <w:rsid w:val="002963DD"/>
    <w:rsid w:val="002F2338"/>
    <w:rsid w:val="003819DA"/>
    <w:rsid w:val="003D6DB3"/>
    <w:rsid w:val="003E7249"/>
    <w:rsid w:val="00420F0C"/>
    <w:rsid w:val="004735ED"/>
    <w:rsid w:val="004871E8"/>
    <w:rsid w:val="004B1DE8"/>
    <w:rsid w:val="004C2BC1"/>
    <w:rsid w:val="004F1539"/>
    <w:rsid w:val="005469AD"/>
    <w:rsid w:val="005B2A24"/>
    <w:rsid w:val="00620860"/>
    <w:rsid w:val="006B2646"/>
    <w:rsid w:val="00723718"/>
    <w:rsid w:val="007359EE"/>
    <w:rsid w:val="007B5818"/>
    <w:rsid w:val="00821FAE"/>
    <w:rsid w:val="008769BE"/>
    <w:rsid w:val="00975B70"/>
    <w:rsid w:val="009B549D"/>
    <w:rsid w:val="00A0656A"/>
    <w:rsid w:val="00A45C4F"/>
    <w:rsid w:val="00A77C76"/>
    <w:rsid w:val="00A9336A"/>
    <w:rsid w:val="00B0392B"/>
    <w:rsid w:val="00B3733A"/>
    <w:rsid w:val="00C0656F"/>
    <w:rsid w:val="00C56C24"/>
    <w:rsid w:val="00C74B56"/>
    <w:rsid w:val="00CB1836"/>
    <w:rsid w:val="00CF3E7F"/>
    <w:rsid w:val="00D4532A"/>
    <w:rsid w:val="00DD79E7"/>
    <w:rsid w:val="00E633A0"/>
    <w:rsid w:val="00ED2689"/>
    <w:rsid w:val="00F7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A1D7A"/>
  <w15:docId w15:val="{F00C23BB-C15F-4DDC-BB2A-DF1A3172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731"/>
    <w:rPr>
      <w:color w:val="0000FF" w:themeColor="hyperlink"/>
      <w:u w:val="single"/>
    </w:rPr>
  </w:style>
  <w:style w:type="character" w:styleId="UnresolvedMention">
    <w:name w:val="Unresolved Mention"/>
    <w:basedOn w:val="DefaultParagraphFont"/>
    <w:uiPriority w:val="99"/>
    <w:semiHidden/>
    <w:unhideWhenUsed/>
    <w:rsid w:val="00232731"/>
    <w:rPr>
      <w:color w:val="605E5C"/>
      <w:shd w:val="clear" w:color="auto" w:fill="E1DFDD"/>
    </w:rPr>
  </w:style>
  <w:style w:type="paragraph" w:styleId="Header">
    <w:name w:val="header"/>
    <w:basedOn w:val="Normal"/>
    <w:link w:val="HeaderChar"/>
    <w:uiPriority w:val="99"/>
    <w:unhideWhenUsed/>
    <w:rsid w:val="00CF3E7F"/>
    <w:pPr>
      <w:tabs>
        <w:tab w:val="center" w:pos="4680"/>
        <w:tab w:val="right" w:pos="9360"/>
      </w:tabs>
    </w:pPr>
  </w:style>
  <w:style w:type="character" w:customStyle="1" w:styleId="HeaderChar">
    <w:name w:val="Header Char"/>
    <w:basedOn w:val="DefaultParagraphFont"/>
    <w:link w:val="Header"/>
    <w:uiPriority w:val="99"/>
    <w:rsid w:val="00CF3E7F"/>
    <w:rPr>
      <w:rFonts w:ascii="Times New Roman" w:eastAsia="Times New Roman" w:hAnsi="Times New Roman" w:cs="Times New Roman"/>
    </w:rPr>
  </w:style>
  <w:style w:type="paragraph" w:styleId="Footer">
    <w:name w:val="footer"/>
    <w:basedOn w:val="Normal"/>
    <w:link w:val="FooterChar"/>
    <w:uiPriority w:val="99"/>
    <w:unhideWhenUsed/>
    <w:rsid w:val="00CF3E7F"/>
    <w:pPr>
      <w:tabs>
        <w:tab w:val="center" w:pos="4680"/>
        <w:tab w:val="right" w:pos="9360"/>
      </w:tabs>
    </w:pPr>
  </w:style>
  <w:style w:type="character" w:customStyle="1" w:styleId="FooterChar">
    <w:name w:val="Footer Char"/>
    <w:basedOn w:val="DefaultParagraphFont"/>
    <w:link w:val="Footer"/>
    <w:uiPriority w:val="99"/>
    <w:rsid w:val="00CF3E7F"/>
    <w:rPr>
      <w:rFonts w:ascii="Times New Roman" w:eastAsia="Times New Roman" w:hAnsi="Times New Roman" w:cs="Times New Roman"/>
    </w:rPr>
  </w:style>
  <w:style w:type="paragraph" w:styleId="Revision">
    <w:name w:val="Revision"/>
    <w:hidden/>
    <w:uiPriority w:val="99"/>
    <w:semiHidden/>
    <w:rsid w:val="00975B7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ndownation.com/cowboys%20" TargetMode="External"/><Relationship Id="rId12" Type="http://schemas.openxmlformats.org/officeDocument/2006/relationships/hyperlink" Target="https://www.windownation.com/cowboy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ndownation.com/cowboys%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1995</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Goldscher</dc:creator>
  <cp:keywords/>
  <dc:description/>
  <cp:lastModifiedBy>Jessica Baynton</cp:lastModifiedBy>
  <cp:revision>2</cp:revision>
  <dcterms:created xsi:type="dcterms:W3CDTF">2025-04-02T13:15:00Z</dcterms:created>
  <dcterms:modified xsi:type="dcterms:W3CDTF">2025-04-02T13:15:00Z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2019</vt:lpwstr>
  </property>
  <property fmtid="{D5CDD505-2E9C-101B-9397-08002B2CF9AE}" pid="4" name="LastSaved">
    <vt:filetime>2022-03-10T00:00:00Z</vt:filetime>
  </property>
  <property fmtid="{D5CDD505-2E9C-101B-9397-08002B2CF9AE}" pid="5" name="GrammarlyDocumentId">
    <vt:lpwstr>fb4bdceccee6c08b7e6816015cae95602cda6d576b53a2359658e18f29488bab</vt:lpwstr>
  </property>
</Properties>
</file>